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FCF8" w14:textId="77777777" w:rsidR="00CD21A4" w:rsidRPr="00813BE3" w:rsidRDefault="00CD21A4" w:rsidP="00813BE3">
      <w:pPr>
        <w:framePr w:w="1572" w:h="1579" w:hRule="exact" w:hSpace="180" w:wrap="auto" w:vAnchor="text" w:hAnchor="page" w:x="1127" w:y="-723"/>
        <w:jc w:val="center"/>
        <w:rPr>
          <w:rFonts w:ascii="Arial" w:hAnsi="Arial" w:cs="Arial"/>
          <w:sz w:val="16"/>
          <w:szCs w:val="16"/>
        </w:rPr>
      </w:pPr>
      <w:r w:rsidRPr="00813BE3">
        <w:rPr>
          <w:rFonts w:ascii="Arial" w:hAnsi="Arial" w:cs="Arial"/>
          <w:noProof/>
          <w:lang w:val="en-ZA" w:eastAsia="en-ZA"/>
        </w:rPr>
        <w:drawing>
          <wp:inline distT="0" distB="0" distL="0" distR="0" wp14:anchorId="650ED8CE" wp14:editId="05A03E3E">
            <wp:extent cx="704850" cy="704850"/>
            <wp:effectExtent l="0" t="0" r="0" b="0"/>
            <wp:docPr id="1" name="Picture 1" descr="http://www.uct.ac.za/images/uct.ac.za/about/logo/logocircle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ct.ac.za/images/uct.ac.za/about/logo/logocircless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59" cy="70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A9B506" w14:textId="77777777" w:rsidR="00CD21A4" w:rsidRPr="0089643B" w:rsidRDefault="00CD21A4" w:rsidP="00CD21A4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  <w:r w:rsidRPr="0089643B">
        <w:rPr>
          <w:rFonts w:ascii="Arial" w:eastAsia="Calibri" w:hAnsi="Arial" w:cs="Arial"/>
          <w:b/>
          <w:noProof/>
          <w:sz w:val="28"/>
          <w:szCs w:val="28"/>
        </w:rPr>
        <w:t xml:space="preserve">Scientific Officers and Technical Officers Ad Hominem Promotions </w:t>
      </w:r>
    </w:p>
    <w:p w14:paraId="299275A2" w14:textId="04EF7C70" w:rsidR="00237840" w:rsidRDefault="00813BE3" w:rsidP="00CD21A4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  <w:r w:rsidRPr="0089643B">
        <w:rPr>
          <w:rFonts w:ascii="Arial" w:eastAsia="Calibri" w:hAnsi="Arial" w:cs="Arial"/>
          <w:b/>
          <w:noProof/>
          <w:sz w:val="28"/>
          <w:szCs w:val="28"/>
        </w:rPr>
        <w:t>Performance Standards Document</w:t>
      </w:r>
    </w:p>
    <w:p w14:paraId="72858B16" w14:textId="7DA9E791" w:rsidR="00E02F41" w:rsidRPr="00E02F41" w:rsidRDefault="00E02F41" w:rsidP="00CD21A4">
      <w:pPr>
        <w:jc w:val="center"/>
        <w:rPr>
          <w:rFonts w:ascii="Arial" w:eastAsia="Calibri" w:hAnsi="Arial" w:cs="Arial"/>
          <w:b/>
          <w:noProof/>
          <w:sz w:val="20"/>
          <w:szCs w:val="20"/>
        </w:rPr>
      </w:pPr>
      <w:r w:rsidRPr="00E02F41">
        <w:rPr>
          <w:rFonts w:ascii="Arial" w:hAnsi="Arial" w:cs="Arial"/>
          <w:sz w:val="20"/>
          <w:szCs w:val="20"/>
        </w:rPr>
        <w:t xml:space="preserve">(see </w:t>
      </w:r>
      <w:ins w:id="0" w:author="Gavin Matthee" w:date="2021-08-24T10:42:00Z">
        <w:r w:rsidR="00F07DC6">
          <w:rPr>
            <w:rFonts w:ascii="Arial" w:hAnsi="Arial" w:cs="Arial"/>
            <w:sz w:val="20"/>
            <w:szCs w:val="20"/>
          </w:rPr>
          <w:fldChar w:fldCharType="begin"/>
        </w:r>
        <w:r w:rsidR="00F07DC6">
          <w:rPr>
            <w:rFonts w:ascii="Arial" w:hAnsi="Arial" w:cs="Arial"/>
            <w:sz w:val="20"/>
            <w:szCs w:val="20"/>
          </w:rPr>
          <w:instrText xml:space="preserve"> HYPERLINK "http://www.hr.uct.ac.za/sites/default/files/image_tool/images/236/performance/promotion/UCT%20Job%20Catalogue%20-%20Version%205%20-%20January%202021%20-%20Scientific%20and%20Technical%20Officers.xlsx" </w:instrText>
        </w:r>
        <w:r w:rsidR="00F07DC6">
          <w:rPr>
            <w:rFonts w:ascii="Arial" w:hAnsi="Arial" w:cs="Arial"/>
            <w:sz w:val="20"/>
            <w:szCs w:val="20"/>
          </w:rPr>
          <w:fldChar w:fldCharType="separate"/>
        </w:r>
        <w:r w:rsidR="00F07DC6" w:rsidRPr="00F07DC6">
          <w:rPr>
            <w:rStyle w:val="Hyperlink"/>
            <w:rFonts w:ascii="Arial" w:hAnsi="Arial" w:cs="Arial"/>
            <w:sz w:val="20"/>
            <w:szCs w:val="20"/>
          </w:rPr>
          <w:t>UCT Jobs Catalogue</w:t>
        </w:r>
        <w:r w:rsidR="00F07DC6">
          <w:rPr>
            <w:rFonts w:ascii="Arial" w:hAnsi="Arial" w:cs="Arial"/>
            <w:sz w:val="20"/>
            <w:szCs w:val="20"/>
          </w:rPr>
          <w:fldChar w:fldCharType="end"/>
        </w:r>
      </w:ins>
      <w:r w:rsidRPr="00E02F41">
        <w:rPr>
          <w:rFonts w:ascii="Arial" w:hAnsi="Arial" w:cs="Arial"/>
          <w:sz w:val="20"/>
          <w:szCs w:val="20"/>
        </w:rPr>
        <w:t xml:space="preserve"> for </w:t>
      </w:r>
      <w:r>
        <w:rPr>
          <w:rFonts w:ascii="Arial" w:hAnsi="Arial" w:cs="Arial"/>
          <w:sz w:val="20"/>
          <w:szCs w:val="20"/>
        </w:rPr>
        <w:t>supplementary</w:t>
      </w:r>
      <w:r w:rsidRPr="00E02F41">
        <w:rPr>
          <w:rFonts w:ascii="Arial" w:hAnsi="Arial" w:cs="Arial"/>
          <w:sz w:val="20"/>
          <w:szCs w:val="20"/>
        </w:rPr>
        <w:t xml:space="preserve"> detail)</w:t>
      </w: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6617"/>
        <w:gridCol w:w="7059"/>
      </w:tblGrid>
      <w:tr w:rsidR="00CD21A4" w:rsidRPr="00813BE3" w14:paraId="2E7BA691" w14:textId="77777777" w:rsidTr="00813BE3">
        <w:trPr>
          <w:trHeight w:val="246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8225" w14:textId="77777777" w:rsidR="00CD21A4" w:rsidRPr="00813BE3" w:rsidRDefault="00CD21A4" w:rsidP="0069789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AB6C" w14:textId="77777777" w:rsidR="00CD21A4" w:rsidRPr="00813BE3" w:rsidRDefault="00CD21A4" w:rsidP="00697894">
            <w:pPr>
              <w:jc w:val="center"/>
              <w:rPr>
                <w:rFonts w:ascii="Arial" w:hAnsi="Arial" w:cs="Arial"/>
                <w:b/>
              </w:rPr>
            </w:pPr>
            <w:r w:rsidRPr="00813BE3">
              <w:rPr>
                <w:rFonts w:ascii="Arial" w:hAnsi="Arial" w:cs="Arial"/>
                <w:b/>
              </w:rPr>
              <w:t>Scientific Officer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09F4" w14:textId="77777777" w:rsidR="00CD21A4" w:rsidRPr="00813BE3" w:rsidRDefault="00CD21A4" w:rsidP="00697894">
            <w:pPr>
              <w:jc w:val="center"/>
              <w:rPr>
                <w:rFonts w:ascii="Arial" w:hAnsi="Arial" w:cs="Arial"/>
                <w:b/>
              </w:rPr>
            </w:pPr>
            <w:r w:rsidRPr="00813BE3">
              <w:rPr>
                <w:rFonts w:ascii="Arial" w:hAnsi="Arial" w:cs="Arial"/>
                <w:b/>
              </w:rPr>
              <w:t>Technical officer</w:t>
            </w:r>
          </w:p>
        </w:tc>
      </w:tr>
      <w:tr w:rsidR="00CD21A4" w:rsidRPr="00813BE3" w14:paraId="6E1A9005" w14:textId="77777777" w:rsidTr="00813BE3">
        <w:trPr>
          <w:trHeight w:val="2226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C2BE" w14:textId="77777777" w:rsidR="00813BE3" w:rsidRDefault="00813BE3" w:rsidP="00697894">
            <w:pPr>
              <w:rPr>
                <w:rFonts w:ascii="Arial" w:hAnsi="Arial" w:cs="Arial"/>
                <w:b/>
                <w:szCs w:val="20"/>
              </w:rPr>
            </w:pPr>
          </w:p>
          <w:p w14:paraId="3688EA76" w14:textId="77777777" w:rsidR="00813BE3" w:rsidRDefault="00813BE3" w:rsidP="00697894">
            <w:pPr>
              <w:rPr>
                <w:rFonts w:ascii="Arial" w:hAnsi="Arial" w:cs="Arial"/>
                <w:b/>
                <w:szCs w:val="20"/>
              </w:rPr>
            </w:pPr>
          </w:p>
          <w:p w14:paraId="3D9778E0" w14:textId="77777777" w:rsidR="00813BE3" w:rsidRDefault="00813BE3" w:rsidP="00697894">
            <w:pPr>
              <w:rPr>
                <w:rFonts w:ascii="Arial" w:hAnsi="Arial" w:cs="Arial"/>
                <w:b/>
                <w:szCs w:val="20"/>
              </w:rPr>
            </w:pPr>
          </w:p>
          <w:p w14:paraId="7704F234" w14:textId="77777777" w:rsidR="00CD21A4" w:rsidRPr="00813BE3" w:rsidRDefault="009C4F70" w:rsidP="00697894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Purpose of Position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A403" w14:textId="77777777" w:rsidR="0089643B" w:rsidRDefault="0089643B" w:rsidP="006978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CC8F4" w14:textId="77777777" w:rsidR="00CD21A4" w:rsidRPr="00813BE3" w:rsidRDefault="00CD21A4" w:rsidP="00697894">
            <w:pPr>
              <w:rPr>
                <w:rFonts w:ascii="Arial" w:hAnsi="Arial" w:cs="Arial"/>
                <w:sz w:val="20"/>
                <w:szCs w:val="20"/>
              </w:rPr>
            </w:pPr>
            <w:r w:rsidRPr="00813BE3">
              <w:rPr>
                <w:rFonts w:ascii="Arial" w:hAnsi="Arial" w:cs="Arial"/>
                <w:sz w:val="20"/>
                <w:szCs w:val="20"/>
              </w:rPr>
              <w:t>The SO post is intended to provide specialist scientific service, typically but not necessarily in a laboratory setting.</w:t>
            </w:r>
          </w:p>
          <w:p w14:paraId="61760584" w14:textId="77777777" w:rsidR="00CD21A4" w:rsidRPr="00813BE3" w:rsidRDefault="00CD21A4" w:rsidP="006978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E80BC" w14:textId="77777777" w:rsidR="00CD21A4" w:rsidRPr="00813BE3" w:rsidRDefault="00CD21A4" w:rsidP="00697894">
            <w:pPr>
              <w:rPr>
                <w:rFonts w:ascii="Arial" w:hAnsi="Arial" w:cs="Arial"/>
                <w:sz w:val="20"/>
                <w:szCs w:val="20"/>
              </w:rPr>
            </w:pPr>
            <w:r w:rsidRPr="00813BE3">
              <w:rPr>
                <w:rFonts w:ascii="Arial" w:hAnsi="Arial" w:cs="Arial"/>
                <w:sz w:val="20"/>
                <w:szCs w:val="20"/>
              </w:rPr>
              <w:t>The primary purpose is to support the teaching and research enterprise by, for example, teaching in undergraduate laboratories or, for example, by management or operation of a research service facility.</w:t>
            </w:r>
          </w:p>
          <w:p w14:paraId="325D4F5D" w14:textId="77777777" w:rsidR="00CD21A4" w:rsidRPr="00813BE3" w:rsidRDefault="00CD21A4" w:rsidP="006978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A7CED" w14:textId="77777777" w:rsidR="00CD21A4" w:rsidRDefault="00CD21A4" w:rsidP="00CD21A4">
            <w:pPr>
              <w:rPr>
                <w:rFonts w:ascii="Arial" w:hAnsi="Arial" w:cs="Arial"/>
                <w:sz w:val="20"/>
                <w:szCs w:val="20"/>
              </w:rPr>
            </w:pPr>
            <w:r w:rsidRPr="00813BE3">
              <w:rPr>
                <w:rFonts w:ascii="Arial" w:hAnsi="Arial" w:cs="Arial"/>
                <w:sz w:val="20"/>
                <w:szCs w:val="20"/>
              </w:rPr>
              <w:t>Specialist skills develop from training as a scientist (Bachelor’s degree in STEM disciplines)</w:t>
            </w:r>
          </w:p>
          <w:p w14:paraId="4D575747" w14:textId="77777777" w:rsidR="0089643B" w:rsidRPr="00813BE3" w:rsidRDefault="0089643B" w:rsidP="00CD21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2E10" w14:textId="77777777" w:rsidR="0089643B" w:rsidRDefault="0089643B" w:rsidP="006978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3FEB8A" w14:textId="77777777" w:rsidR="00CD21A4" w:rsidRPr="00813BE3" w:rsidRDefault="00CD21A4" w:rsidP="00697894">
            <w:pPr>
              <w:rPr>
                <w:rFonts w:ascii="Arial" w:hAnsi="Arial" w:cs="Arial"/>
                <w:sz w:val="20"/>
                <w:szCs w:val="20"/>
              </w:rPr>
            </w:pPr>
            <w:r w:rsidRPr="00813BE3">
              <w:rPr>
                <w:rFonts w:ascii="Arial" w:hAnsi="Arial" w:cs="Arial"/>
                <w:sz w:val="20"/>
                <w:szCs w:val="20"/>
              </w:rPr>
              <w:t>The TO post is intended to provide specialist technical service, typically but not necessarily in a workshop setting.</w:t>
            </w:r>
          </w:p>
          <w:p w14:paraId="7F3BCACC" w14:textId="77777777" w:rsidR="00CD21A4" w:rsidRPr="00813BE3" w:rsidRDefault="00CD21A4" w:rsidP="006978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FE0C2" w14:textId="77777777" w:rsidR="00CD21A4" w:rsidRPr="00813BE3" w:rsidRDefault="00CD21A4" w:rsidP="00697894">
            <w:pPr>
              <w:rPr>
                <w:rFonts w:ascii="Arial" w:hAnsi="Arial" w:cs="Arial"/>
                <w:sz w:val="20"/>
                <w:szCs w:val="20"/>
              </w:rPr>
            </w:pPr>
            <w:r w:rsidRPr="00813BE3">
              <w:rPr>
                <w:rFonts w:ascii="Arial" w:hAnsi="Arial" w:cs="Arial"/>
                <w:sz w:val="20"/>
                <w:szCs w:val="20"/>
              </w:rPr>
              <w:t>The primary purpose is to support the teaching and research enterprise by, for example, the design, operations, maintenance or repair, of equipment and apparatus.</w:t>
            </w:r>
          </w:p>
          <w:p w14:paraId="2EBE34A4" w14:textId="77777777" w:rsidR="00CD21A4" w:rsidRPr="00813BE3" w:rsidRDefault="00CD21A4" w:rsidP="006978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639F7" w14:textId="77777777" w:rsidR="00CD21A4" w:rsidRPr="00813BE3" w:rsidRDefault="00CD21A4" w:rsidP="00697894">
            <w:pPr>
              <w:rPr>
                <w:rFonts w:ascii="Arial" w:hAnsi="Arial" w:cs="Arial"/>
                <w:sz w:val="20"/>
                <w:szCs w:val="20"/>
              </w:rPr>
            </w:pPr>
            <w:r w:rsidRPr="00813BE3">
              <w:rPr>
                <w:rFonts w:ascii="Arial" w:hAnsi="Arial" w:cs="Arial"/>
                <w:sz w:val="20"/>
                <w:szCs w:val="20"/>
              </w:rPr>
              <w:t xml:space="preserve">Technological, Mechanical, or electronic skills are typically required and normally develop from specialist training (NTC trade test or </w:t>
            </w:r>
            <w:proofErr w:type="spellStart"/>
            <w:r w:rsidRPr="00813BE3">
              <w:rPr>
                <w:rFonts w:ascii="Arial" w:hAnsi="Arial" w:cs="Arial"/>
                <w:sz w:val="20"/>
                <w:szCs w:val="20"/>
              </w:rPr>
              <w:t>NDip</w:t>
            </w:r>
            <w:proofErr w:type="spellEnd"/>
            <w:r w:rsidRPr="00813B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D21A4" w:rsidRPr="00813BE3" w14:paraId="6C314DF0" w14:textId="77777777" w:rsidTr="00813BE3">
        <w:trPr>
          <w:trHeight w:val="2742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011D" w14:textId="77777777" w:rsidR="00813BE3" w:rsidRDefault="00813BE3" w:rsidP="00697894">
            <w:pPr>
              <w:rPr>
                <w:rFonts w:ascii="Arial" w:hAnsi="Arial" w:cs="Arial"/>
                <w:b/>
                <w:szCs w:val="20"/>
              </w:rPr>
            </w:pPr>
          </w:p>
          <w:p w14:paraId="767B5B39" w14:textId="77777777" w:rsidR="00813BE3" w:rsidRDefault="00813BE3" w:rsidP="00697894">
            <w:pPr>
              <w:rPr>
                <w:rFonts w:ascii="Arial" w:hAnsi="Arial" w:cs="Arial"/>
                <w:b/>
                <w:szCs w:val="20"/>
              </w:rPr>
            </w:pPr>
          </w:p>
          <w:p w14:paraId="7567818E" w14:textId="77777777" w:rsidR="00813BE3" w:rsidRDefault="00813BE3" w:rsidP="00697894">
            <w:pPr>
              <w:rPr>
                <w:rFonts w:ascii="Arial" w:hAnsi="Arial" w:cs="Arial"/>
                <w:b/>
                <w:szCs w:val="20"/>
              </w:rPr>
            </w:pPr>
          </w:p>
          <w:p w14:paraId="1EE21B80" w14:textId="77777777" w:rsidR="00813BE3" w:rsidRDefault="00813BE3" w:rsidP="00697894">
            <w:pPr>
              <w:rPr>
                <w:rFonts w:ascii="Arial" w:hAnsi="Arial" w:cs="Arial"/>
                <w:b/>
                <w:szCs w:val="20"/>
              </w:rPr>
            </w:pPr>
          </w:p>
          <w:p w14:paraId="6345BB2A" w14:textId="77777777" w:rsidR="00CD21A4" w:rsidRPr="00813BE3" w:rsidRDefault="003949BF" w:rsidP="003949B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</w:t>
            </w:r>
            <w:r w:rsidR="00CD21A4" w:rsidRPr="00813BE3">
              <w:rPr>
                <w:rFonts w:ascii="Arial" w:hAnsi="Arial" w:cs="Arial"/>
                <w:b/>
                <w:szCs w:val="20"/>
              </w:rPr>
              <w:t>romotion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26E8" w14:textId="77777777" w:rsidR="0089643B" w:rsidRDefault="0089643B" w:rsidP="006978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3544B" w14:textId="77777777" w:rsidR="00CD21A4" w:rsidRPr="00813BE3" w:rsidRDefault="00CD21A4" w:rsidP="00697894">
            <w:pPr>
              <w:rPr>
                <w:rFonts w:ascii="Arial" w:hAnsi="Arial" w:cs="Arial"/>
                <w:sz w:val="20"/>
                <w:szCs w:val="20"/>
              </w:rPr>
            </w:pPr>
            <w:r w:rsidRPr="00813BE3">
              <w:rPr>
                <w:rFonts w:ascii="Arial" w:hAnsi="Arial" w:cs="Arial"/>
                <w:sz w:val="20"/>
                <w:szCs w:val="20"/>
              </w:rPr>
              <w:t xml:space="preserve">Promotion would result from demonstrating increased levels of performance and specialisation in the </w:t>
            </w:r>
            <w:r w:rsidR="009C4F70">
              <w:rPr>
                <w:rFonts w:ascii="Arial" w:hAnsi="Arial" w:cs="Arial"/>
                <w:sz w:val="20"/>
                <w:szCs w:val="20"/>
              </w:rPr>
              <w:t>position</w:t>
            </w:r>
            <w:r w:rsidRPr="00813BE3">
              <w:rPr>
                <w:rFonts w:ascii="Arial" w:hAnsi="Arial" w:cs="Arial"/>
                <w:sz w:val="20"/>
                <w:szCs w:val="20"/>
              </w:rPr>
              <w:t>; increased complexity of scientific skills, and increased levels of initiative and responsibility.</w:t>
            </w:r>
          </w:p>
          <w:p w14:paraId="0F659C10" w14:textId="77777777" w:rsidR="00CD21A4" w:rsidRPr="00813BE3" w:rsidRDefault="00CD21A4" w:rsidP="006978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0CAFC" w14:textId="77777777" w:rsidR="00CD21A4" w:rsidRPr="00813BE3" w:rsidRDefault="00CD21A4" w:rsidP="00697894">
            <w:pPr>
              <w:rPr>
                <w:rFonts w:ascii="Arial" w:hAnsi="Arial" w:cs="Arial"/>
                <w:sz w:val="20"/>
                <w:szCs w:val="20"/>
              </w:rPr>
            </w:pPr>
            <w:r w:rsidRPr="00813BE3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F467A7">
              <w:rPr>
                <w:rFonts w:ascii="Arial" w:hAnsi="Arial" w:cs="Arial"/>
                <w:sz w:val="20"/>
                <w:szCs w:val="20"/>
              </w:rPr>
              <w:t>the level of PC10 and above</w:t>
            </w:r>
            <w:r w:rsidRPr="00813BE3">
              <w:rPr>
                <w:rFonts w:ascii="Arial" w:hAnsi="Arial" w:cs="Arial"/>
                <w:sz w:val="20"/>
                <w:szCs w:val="20"/>
              </w:rPr>
              <w:t>, leadership and management contributions to the wider department or faculty are expected.</w:t>
            </w:r>
          </w:p>
          <w:p w14:paraId="2D17EFBA" w14:textId="77777777" w:rsidR="00CD21A4" w:rsidRPr="00813BE3" w:rsidRDefault="00CD21A4" w:rsidP="006978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5485AB" w14:textId="77777777" w:rsidR="00CD21A4" w:rsidRPr="00813BE3" w:rsidRDefault="00F467A7" w:rsidP="009C4F70">
            <w:pPr>
              <w:rPr>
                <w:rFonts w:ascii="Arial" w:hAnsi="Arial" w:cs="Arial"/>
                <w:sz w:val="20"/>
                <w:szCs w:val="20"/>
              </w:rPr>
            </w:pPr>
            <w:r w:rsidRPr="002B2082">
              <w:rPr>
                <w:rFonts w:ascii="Arial" w:hAnsi="Arial" w:cs="Arial"/>
                <w:sz w:val="20"/>
                <w:szCs w:val="20"/>
              </w:rPr>
              <w:t xml:space="preserve">Promotion also requires consistent and sustained high performance within the current </w:t>
            </w:r>
            <w:r w:rsidR="009C4F70">
              <w:rPr>
                <w:rFonts w:ascii="Arial" w:hAnsi="Arial" w:cs="Arial"/>
                <w:sz w:val="20"/>
                <w:szCs w:val="20"/>
              </w:rPr>
              <w:t>position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B574" w14:textId="77777777" w:rsidR="0089643B" w:rsidRDefault="0089643B" w:rsidP="006978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61627" w14:textId="77777777" w:rsidR="00CD21A4" w:rsidRPr="00813BE3" w:rsidRDefault="00CD21A4" w:rsidP="00697894">
            <w:pPr>
              <w:rPr>
                <w:rFonts w:ascii="Arial" w:hAnsi="Arial" w:cs="Arial"/>
                <w:sz w:val="20"/>
                <w:szCs w:val="20"/>
              </w:rPr>
            </w:pPr>
            <w:r w:rsidRPr="00813BE3">
              <w:rPr>
                <w:rFonts w:ascii="Arial" w:hAnsi="Arial" w:cs="Arial"/>
                <w:sz w:val="20"/>
                <w:szCs w:val="20"/>
              </w:rPr>
              <w:t xml:space="preserve">Promotion would result from demonstrating increased levels of performance and specialisation in the </w:t>
            </w:r>
            <w:r w:rsidR="009C4F70">
              <w:rPr>
                <w:rFonts w:ascii="Arial" w:hAnsi="Arial" w:cs="Arial"/>
                <w:sz w:val="20"/>
                <w:szCs w:val="20"/>
              </w:rPr>
              <w:t>position</w:t>
            </w:r>
            <w:r w:rsidRPr="00813BE3">
              <w:rPr>
                <w:rFonts w:ascii="Arial" w:hAnsi="Arial" w:cs="Arial"/>
                <w:sz w:val="20"/>
                <w:szCs w:val="20"/>
              </w:rPr>
              <w:t>; increased complexity of technical ability and skills, and increased levels of initiative and responsibility.</w:t>
            </w:r>
          </w:p>
          <w:p w14:paraId="153CCF68" w14:textId="77777777" w:rsidR="00CD21A4" w:rsidRPr="00813BE3" w:rsidRDefault="00CD21A4" w:rsidP="006978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D7836" w14:textId="77777777" w:rsidR="00CD21A4" w:rsidRPr="00813BE3" w:rsidRDefault="00CD21A4" w:rsidP="00697894">
            <w:pPr>
              <w:rPr>
                <w:rFonts w:ascii="Arial" w:hAnsi="Arial" w:cs="Arial"/>
                <w:sz w:val="20"/>
                <w:szCs w:val="20"/>
              </w:rPr>
            </w:pPr>
            <w:r w:rsidRPr="00813BE3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F467A7">
              <w:rPr>
                <w:rFonts w:ascii="Arial" w:hAnsi="Arial" w:cs="Arial"/>
                <w:sz w:val="20"/>
                <w:szCs w:val="20"/>
              </w:rPr>
              <w:t>the levels of PC10 and above</w:t>
            </w:r>
            <w:r w:rsidRPr="00813BE3">
              <w:rPr>
                <w:rFonts w:ascii="Arial" w:hAnsi="Arial" w:cs="Arial"/>
                <w:sz w:val="20"/>
                <w:szCs w:val="20"/>
              </w:rPr>
              <w:t>, leadership and management contributions to the wider department or faculty are expected.</w:t>
            </w:r>
          </w:p>
          <w:p w14:paraId="292988A2" w14:textId="77777777" w:rsidR="00CD21A4" w:rsidRPr="00813BE3" w:rsidRDefault="00CD21A4" w:rsidP="006978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B8099" w14:textId="77777777" w:rsidR="00CD21A4" w:rsidRPr="00813BE3" w:rsidRDefault="00F467A7" w:rsidP="009C4F70">
            <w:pPr>
              <w:rPr>
                <w:rFonts w:ascii="Arial" w:hAnsi="Arial" w:cs="Arial"/>
                <w:sz w:val="20"/>
                <w:szCs w:val="20"/>
              </w:rPr>
            </w:pPr>
            <w:r w:rsidRPr="00624DCE">
              <w:rPr>
                <w:rFonts w:ascii="Arial" w:hAnsi="Arial" w:cs="Arial"/>
                <w:sz w:val="20"/>
                <w:szCs w:val="20"/>
              </w:rPr>
              <w:t>Promotion also requires consistent and sustained high performance within the current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4F70">
              <w:rPr>
                <w:rFonts w:ascii="Arial" w:hAnsi="Arial" w:cs="Arial"/>
                <w:sz w:val="20"/>
                <w:szCs w:val="20"/>
              </w:rPr>
              <w:t>position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24D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A87E0A8" w14:textId="77777777" w:rsidR="00CD21A4" w:rsidRPr="00813BE3" w:rsidRDefault="00CD21A4" w:rsidP="00CD21A4">
      <w:pPr>
        <w:rPr>
          <w:rFonts w:ascii="Arial" w:hAnsi="Arial" w:cs="Arial"/>
          <w:color w:val="1F497D"/>
          <w:sz w:val="18"/>
          <w:szCs w:val="14"/>
        </w:rPr>
      </w:pPr>
    </w:p>
    <w:p w14:paraId="09C2593D" w14:textId="46111AC3" w:rsidR="00A903BB" w:rsidRPr="006F305C" w:rsidRDefault="004E7093" w:rsidP="00A903BB">
      <w:pPr>
        <w:pStyle w:val="Heading2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6F305C">
        <w:rPr>
          <w:rFonts w:ascii="Arial" w:hAnsi="Arial" w:cs="Arial"/>
          <w:color w:val="auto"/>
          <w:sz w:val="24"/>
          <w:szCs w:val="24"/>
        </w:rPr>
        <w:t xml:space="preserve">Quick guide </w:t>
      </w:r>
      <w:r w:rsidR="00237840" w:rsidRPr="006F305C">
        <w:rPr>
          <w:rFonts w:ascii="Arial" w:hAnsi="Arial" w:cs="Arial"/>
          <w:color w:val="auto"/>
          <w:sz w:val="24"/>
          <w:szCs w:val="24"/>
        </w:rPr>
        <w:t>to t</w:t>
      </w:r>
      <w:r w:rsidR="00A903BB" w:rsidRPr="006F305C">
        <w:rPr>
          <w:rFonts w:ascii="Arial" w:hAnsi="Arial" w:cs="Arial"/>
          <w:color w:val="auto"/>
          <w:sz w:val="24"/>
          <w:szCs w:val="24"/>
        </w:rPr>
        <w:t xml:space="preserve">rends across </w:t>
      </w:r>
      <w:r w:rsidR="00237840" w:rsidRPr="006F305C">
        <w:rPr>
          <w:rFonts w:ascii="Arial" w:hAnsi="Arial" w:cs="Arial"/>
          <w:color w:val="auto"/>
          <w:sz w:val="24"/>
          <w:szCs w:val="24"/>
        </w:rPr>
        <w:t>levels/ranks</w:t>
      </w:r>
      <w:r w:rsidR="00E02F41">
        <w:rPr>
          <w:rFonts w:ascii="Arial" w:hAnsi="Arial" w:cs="Arial"/>
          <w:color w:val="auto"/>
          <w:sz w:val="24"/>
          <w:szCs w:val="24"/>
        </w:rPr>
        <w:t xml:space="preserve"> </w:t>
      </w:r>
    </w:p>
    <w:tbl>
      <w:tblPr>
        <w:tblW w:w="156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2090"/>
        <w:gridCol w:w="2409"/>
        <w:gridCol w:w="1985"/>
        <w:gridCol w:w="426"/>
        <w:gridCol w:w="862"/>
        <w:gridCol w:w="1288"/>
        <w:gridCol w:w="1147"/>
        <w:gridCol w:w="426"/>
        <w:gridCol w:w="1288"/>
        <w:gridCol w:w="2076"/>
      </w:tblGrid>
      <w:tr w:rsidR="00A903BB" w:rsidRPr="00813BE3" w14:paraId="55001BB2" w14:textId="77777777" w:rsidTr="00EB6A5C">
        <w:trPr>
          <w:gridBefore w:val="1"/>
          <w:wBefore w:w="425" w:type="dxa"/>
          <w:trHeight w:val="270"/>
        </w:trPr>
        <w:tc>
          <w:tcPr>
            <w:tcW w:w="7760" w:type="dxa"/>
            <w:gridSpan w:val="4"/>
            <w:shd w:val="clear" w:color="auto" w:fill="E6E6E6"/>
            <w:noWrap/>
            <w:vAlign w:val="bottom"/>
          </w:tcPr>
          <w:p w14:paraId="7FE62238" w14:textId="77777777" w:rsidR="00A903BB" w:rsidRPr="00813BE3" w:rsidRDefault="00A903BB" w:rsidP="00697894">
            <w:pPr>
              <w:jc w:val="center"/>
              <w:rPr>
                <w:rFonts w:ascii="Arial" w:hAnsi="Arial" w:cs="Arial"/>
                <w:b/>
                <w:i/>
              </w:rPr>
            </w:pPr>
            <w:r w:rsidRPr="00813BE3">
              <w:rPr>
                <w:rFonts w:ascii="Arial" w:hAnsi="Arial" w:cs="Arial"/>
                <w:b/>
                <w:i/>
                <w:sz w:val="22"/>
              </w:rPr>
              <w:t>Skills and Competencies</w:t>
            </w:r>
          </w:p>
        </w:tc>
        <w:tc>
          <w:tcPr>
            <w:tcW w:w="1288" w:type="dxa"/>
            <w:gridSpan w:val="2"/>
            <w:shd w:val="clear" w:color="auto" w:fill="E6E6E6"/>
            <w:noWrap/>
          </w:tcPr>
          <w:p w14:paraId="3ABBACDD" w14:textId="77777777" w:rsidR="00A903BB" w:rsidRPr="00813BE3" w:rsidRDefault="00A903BB" w:rsidP="00697894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4CE37120" w14:textId="77777777" w:rsidR="00A903BB" w:rsidRPr="00813BE3" w:rsidRDefault="00A903BB" w:rsidP="00697894">
            <w:pPr>
              <w:jc w:val="center"/>
              <w:rPr>
                <w:rFonts w:ascii="Arial" w:hAnsi="Arial" w:cs="Arial"/>
                <w:b/>
                <w:i/>
              </w:rPr>
            </w:pPr>
            <w:r w:rsidRPr="00813BE3">
              <w:rPr>
                <w:rFonts w:ascii="Arial" w:hAnsi="Arial" w:cs="Arial"/>
                <w:b/>
                <w:i/>
                <w:sz w:val="22"/>
              </w:rPr>
              <w:t>SO/TO</w:t>
            </w:r>
          </w:p>
          <w:p w14:paraId="4C77C678" w14:textId="77777777" w:rsidR="00A903BB" w:rsidRPr="00813BE3" w:rsidRDefault="00A903BB" w:rsidP="00697894">
            <w:pPr>
              <w:jc w:val="center"/>
              <w:rPr>
                <w:rFonts w:ascii="Arial" w:hAnsi="Arial" w:cs="Arial"/>
                <w:b/>
                <w:i/>
              </w:rPr>
            </w:pPr>
            <w:r w:rsidRPr="00813BE3">
              <w:rPr>
                <w:rFonts w:ascii="Arial" w:hAnsi="Arial" w:cs="Arial"/>
                <w:b/>
                <w:i/>
                <w:sz w:val="22"/>
              </w:rPr>
              <w:t>PC 8</w:t>
            </w:r>
          </w:p>
        </w:tc>
        <w:tc>
          <w:tcPr>
            <w:tcW w:w="1288" w:type="dxa"/>
            <w:shd w:val="clear" w:color="auto" w:fill="E6E6E6"/>
            <w:noWrap/>
          </w:tcPr>
          <w:p w14:paraId="2A05CE60" w14:textId="77777777" w:rsidR="00A903BB" w:rsidRPr="00813BE3" w:rsidRDefault="00A903BB" w:rsidP="00697894">
            <w:pPr>
              <w:jc w:val="center"/>
              <w:rPr>
                <w:rFonts w:ascii="Arial" w:hAnsi="Arial" w:cs="Arial"/>
                <w:b/>
                <w:i/>
              </w:rPr>
            </w:pPr>
            <w:r w:rsidRPr="00813BE3">
              <w:rPr>
                <w:rFonts w:ascii="Arial" w:hAnsi="Arial" w:cs="Arial"/>
                <w:b/>
                <w:i/>
                <w:sz w:val="22"/>
              </w:rPr>
              <w:t xml:space="preserve">Senior </w:t>
            </w:r>
          </w:p>
          <w:p w14:paraId="3BCAF81D" w14:textId="77777777" w:rsidR="00A903BB" w:rsidRPr="00813BE3" w:rsidRDefault="00A903BB" w:rsidP="00697894">
            <w:pPr>
              <w:jc w:val="center"/>
              <w:rPr>
                <w:rFonts w:ascii="Arial" w:hAnsi="Arial" w:cs="Arial"/>
                <w:b/>
                <w:i/>
              </w:rPr>
            </w:pPr>
            <w:r w:rsidRPr="00813BE3">
              <w:rPr>
                <w:rFonts w:ascii="Arial" w:hAnsi="Arial" w:cs="Arial"/>
                <w:b/>
                <w:i/>
                <w:sz w:val="22"/>
              </w:rPr>
              <w:t xml:space="preserve">SO/TO </w:t>
            </w:r>
          </w:p>
          <w:p w14:paraId="749D560F" w14:textId="77777777" w:rsidR="00A903BB" w:rsidRPr="00813BE3" w:rsidRDefault="00A903BB" w:rsidP="00697894">
            <w:pPr>
              <w:jc w:val="center"/>
              <w:rPr>
                <w:rFonts w:ascii="Arial" w:hAnsi="Arial" w:cs="Arial"/>
                <w:b/>
                <w:i/>
              </w:rPr>
            </w:pPr>
            <w:r w:rsidRPr="00813BE3">
              <w:rPr>
                <w:rFonts w:ascii="Arial" w:hAnsi="Arial" w:cs="Arial"/>
                <w:b/>
                <w:i/>
                <w:sz w:val="22"/>
              </w:rPr>
              <w:t>PC 9</w:t>
            </w:r>
          </w:p>
        </w:tc>
        <w:tc>
          <w:tcPr>
            <w:tcW w:w="1573" w:type="dxa"/>
            <w:gridSpan w:val="2"/>
            <w:shd w:val="clear" w:color="auto" w:fill="E6E6E6"/>
            <w:noWrap/>
          </w:tcPr>
          <w:p w14:paraId="52FB825F" w14:textId="77777777" w:rsidR="00A903BB" w:rsidRPr="00813BE3" w:rsidRDefault="00A903BB" w:rsidP="00697894">
            <w:pPr>
              <w:jc w:val="center"/>
              <w:rPr>
                <w:rFonts w:ascii="Arial" w:hAnsi="Arial" w:cs="Arial"/>
                <w:b/>
                <w:i/>
              </w:rPr>
            </w:pPr>
            <w:r w:rsidRPr="00813BE3">
              <w:rPr>
                <w:rFonts w:ascii="Arial" w:hAnsi="Arial" w:cs="Arial"/>
                <w:b/>
                <w:i/>
                <w:sz w:val="22"/>
              </w:rPr>
              <w:t xml:space="preserve">Chief </w:t>
            </w:r>
          </w:p>
          <w:p w14:paraId="15C55958" w14:textId="77777777" w:rsidR="00A903BB" w:rsidRPr="00813BE3" w:rsidRDefault="00A903BB" w:rsidP="00697894">
            <w:pPr>
              <w:jc w:val="center"/>
              <w:rPr>
                <w:rFonts w:ascii="Arial" w:hAnsi="Arial" w:cs="Arial"/>
                <w:b/>
                <w:i/>
              </w:rPr>
            </w:pPr>
            <w:r w:rsidRPr="00813BE3">
              <w:rPr>
                <w:rFonts w:ascii="Arial" w:hAnsi="Arial" w:cs="Arial"/>
                <w:b/>
                <w:i/>
                <w:sz w:val="22"/>
              </w:rPr>
              <w:t>SO/TO</w:t>
            </w:r>
          </w:p>
          <w:p w14:paraId="4F014ED9" w14:textId="77777777" w:rsidR="00A903BB" w:rsidRPr="00813BE3" w:rsidRDefault="00A903BB" w:rsidP="00697894">
            <w:pPr>
              <w:jc w:val="center"/>
              <w:rPr>
                <w:rFonts w:ascii="Arial" w:hAnsi="Arial" w:cs="Arial"/>
                <w:b/>
                <w:i/>
              </w:rPr>
            </w:pPr>
            <w:r w:rsidRPr="00813BE3">
              <w:rPr>
                <w:rFonts w:ascii="Arial" w:hAnsi="Arial" w:cs="Arial"/>
                <w:b/>
                <w:i/>
                <w:sz w:val="22"/>
              </w:rPr>
              <w:t>PC 10</w:t>
            </w:r>
          </w:p>
        </w:tc>
        <w:tc>
          <w:tcPr>
            <w:tcW w:w="1288" w:type="dxa"/>
            <w:shd w:val="clear" w:color="auto" w:fill="E6E6E6"/>
            <w:noWrap/>
          </w:tcPr>
          <w:p w14:paraId="003AB86C" w14:textId="77777777" w:rsidR="00A903BB" w:rsidRPr="00813BE3" w:rsidRDefault="00A903BB" w:rsidP="00697894">
            <w:pPr>
              <w:jc w:val="center"/>
              <w:rPr>
                <w:rFonts w:ascii="Arial" w:hAnsi="Arial" w:cs="Arial"/>
                <w:b/>
                <w:i/>
              </w:rPr>
            </w:pPr>
            <w:r w:rsidRPr="00813BE3">
              <w:rPr>
                <w:rFonts w:ascii="Arial" w:hAnsi="Arial" w:cs="Arial"/>
                <w:b/>
                <w:i/>
                <w:sz w:val="22"/>
              </w:rPr>
              <w:t xml:space="preserve">Principal </w:t>
            </w:r>
          </w:p>
          <w:p w14:paraId="67C1B5B0" w14:textId="77777777" w:rsidR="00A903BB" w:rsidRPr="00813BE3" w:rsidRDefault="00A903BB" w:rsidP="00697894">
            <w:pPr>
              <w:jc w:val="center"/>
              <w:rPr>
                <w:rFonts w:ascii="Arial" w:hAnsi="Arial" w:cs="Arial"/>
                <w:b/>
                <w:i/>
              </w:rPr>
            </w:pPr>
            <w:r w:rsidRPr="00813BE3">
              <w:rPr>
                <w:rFonts w:ascii="Arial" w:hAnsi="Arial" w:cs="Arial"/>
                <w:b/>
                <w:i/>
                <w:sz w:val="22"/>
              </w:rPr>
              <w:t>SO/TO</w:t>
            </w:r>
          </w:p>
          <w:p w14:paraId="0D641275" w14:textId="77777777" w:rsidR="00A903BB" w:rsidRPr="00813BE3" w:rsidRDefault="00A903BB" w:rsidP="00697894">
            <w:pPr>
              <w:jc w:val="center"/>
              <w:rPr>
                <w:rFonts w:ascii="Arial" w:hAnsi="Arial" w:cs="Arial"/>
                <w:b/>
                <w:i/>
              </w:rPr>
            </w:pPr>
            <w:r w:rsidRPr="00813BE3">
              <w:rPr>
                <w:rFonts w:ascii="Arial" w:hAnsi="Arial" w:cs="Arial"/>
                <w:b/>
                <w:i/>
                <w:sz w:val="22"/>
              </w:rPr>
              <w:t>PC11</w:t>
            </w:r>
          </w:p>
        </w:tc>
        <w:tc>
          <w:tcPr>
            <w:tcW w:w="2076" w:type="dxa"/>
            <w:shd w:val="clear" w:color="auto" w:fill="E6E6E6"/>
            <w:noWrap/>
          </w:tcPr>
          <w:p w14:paraId="5324DB7C" w14:textId="77777777" w:rsidR="00A903BB" w:rsidRPr="00813BE3" w:rsidRDefault="00A903BB" w:rsidP="00697894">
            <w:pPr>
              <w:jc w:val="center"/>
              <w:rPr>
                <w:rFonts w:ascii="Arial" w:hAnsi="Arial" w:cs="Arial"/>
                <w:b/>
                <w:i/>
              </w:rPr>
            </w:pPr>
            <w:r w:rsidRPr="00813BE3">
              <w:rPr>
                <w:rFonts w:ascii="Arial" w:hAnsi="Arial" w:cs="Arial"/>
                <w:b/>
                <w:i/>
                <w:sz w:val="22"/>
              </w:rPr>
              <w:t xml:space="preserve">Principal </w:t>
            </w:r>
          </w:p>
          <w:p w14:paraId="4804FABD" w14:textId="77777777" w:rsidR="00A903BB" w:rsidRPr="00813BE3" w:rsidRDefault="00A903BB" w:rsidP="00697894">
            <w:pPr>
              <w:jc w:val="center"/>
              <w:rPr>
                <w:rFonts w:ascii="Arial" w:hAnsi="Arial" w:cs="Arial"/>
                <w:b/>
                <w:i/>
              </w:rPr>
            </w:pPr>
            <w:r w:rsidRPr="00813BE3">
              <w:rPr>
                <w:rFonts w:ascii="Arial" w:hAnsi="Arial" w:cs="Arial"/>
                <w:b/>
                <w:i/>
                <w:sz w:val="22"/>
              </w:rPr>
              <w:t>SO/TO</w:t>
            </w:r>
          </w:p>
          <w:p w14:paraId="02140493" w14:textId="77777777" w:rsidR="00A903BB" w:rsidRPr="00813BE3" w:rsidRDefault="00A903BB" w:rsidP="00697894">
            <w:pPr>
              <w:jc w:val="center"/>
              <w:rPr>
                <w:rFonts w:ascii="Arial" w:hAnsi="Arial" w:cs="Arial"/>
                <w:b/>
                <w:i/>
              </w:rPr>
            </w:pPr>
            <w:r w:rsidRPr="00813BE3">
              <w:rPr>
                <w:rFonts w:ascii="Arial" w:hAnsi="Arial" w:cs="Arial"/>
                <w:b/>
                <w:i/>
                <w:sz w:val="22"/>
              </w:rPr>
              <w:t>PC12</w:t>
            </w:r>
          </w:p>
        </w:tc>
      </w:tr>
      <w:tr w:rsidR="00A903BB" w:rsidRPr="00813BE3" w14:paraId="171CEBC2" w14:textId="77777777" w:rsidTr="00EB6A5C">
        <w:trPr>
          <w:gridBefore w:val="1"/>
          <w:wBefore w:w="425" w:type="dxa"/>
          <w:trHeight w:val="493"/>
        </w:trPr>
        <w:tc>
          <w:tcPr>
            <w:tcW w:w="7760" w:type="dxa"/>
            <w:gridSpan w:val="4"/>
            <w:noWrap/>
            <w:vAlign w:val="center"/>
          </w:tcPr>
          <w:p w14:paraId="00336086" w14:textId="77777777" w:rsidR="00A903BB" w:rsidRPr="00EB6A5C" w:rsidRDefault="00A903BB" w:rsidP="0069789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B6A5C">
              <w:rPr>
                <w:rFonts w:ascii="Arial" w:hAnsi="Arial" w:cs="Arial"/>
                <w:b/>
                <w:i/>
                <w:sz w:val="20"/>
                <w:szCs w:val="20"/>
              </w:rPr>
              <w:t>Research Suppor</w:t>
            </w:r>
            <w:r w:rsidRPr="00EB6A5C">
              <w:rPr>
                <w:rFonts w:ascii="Arial" w:hAnsi="Arial" w:cs="Arial"/>
                <w:b/>
                <w:i/>
                <w:sz w:val="20"/>
                <w:szCs w:val="20"/>
                <w:shd w:val="clear" w:color="auto" w:fill="FFFFFF"/>
              </w:rPr>
              <w:t xml:space="preserve">t </w:t>
            </w:r>
            <w:r w:rsidRPr="00EB6A5C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(Design, Problem Solving, Interpretive</w:t>
            </w:r>
            <w:r w:rsidRPr="00EB6A5C">
              <w:rPr>
                <w:rFonts w:ascii="Arial" w:hAnsi="Arial" w:cs="Arial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EB6A5C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s</w:t>
            </w:r>
            <w:r w:rsidRPr="00EB6A5C">
              <w:rPr>
                <w:rFonts w:ascii="Arial" w:hAnsi="Arial" w:cs="Arial"/>
                <w:i/>
                <w:sz w:val="20"/>
                <w:szCs w:val="20"/>
              </w:rPr>
              <w:t>kills)</w:t>
            </w:r>
          </w:p>
        </w:tc>
        <w:tc>
          <w:tcPr>
            <w:tcW w:w="1288" w:type="dxa"/>
            <w:gridSpan w:val="2"/>
            <w:noWrap/>
            <w:vAlign w:val="center"/>
          </w:tcPr>
          <w:p w14:paraId="4E0AAB87" w14:textId="77777777" w:rsidR="00A903BB" w:rsidRPr="00EB6A5C" w:rsidRDefault="00A903BB" w:rsidP="00C323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6A5C">
              <w:rPr>
                <w:rFonts w:ascii="Arial" w:hAnsi="Arial" w:cs="Arial"/>
                <w:i/>
                <w:sz w:val="20"/>
                <w:szCs w:val="20"/>
              </w:rPr>
              <w:t>basic</w:t>
            </w:r>
          </w:p>
        </w:tc>
        <w:tc>
          <w:tcPr>
            <w:tcW w:w="1288" w:type="dxa"/>
            <w:noWrap/>
            <w:vAlign w:val="center"/>
          </w:tcPr>
          <w:p w14:paraId="0A633263" w14:textId="77777777" w:rsidR="00A903BB" w:rsidRPr="00EB6A5C" w:rsidRDefault="00A903BB" w:rsidP="00C323A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6A5C">
              <w:rPr>
                <w:rFonts w:ascii="Arial" w:hAnsi="Arial" w:cs="Arial"/>
                <w:i/>
                <w:iCs/>
                <w:sz w:val="20"/>
                <w:szCs w:val="20"/>
              </w:rPr>
              <w:t>basic</w:t>
            </w:r>
          </w:p>
        </w:tc>
        <w:tc>
          <w:tcPr>
            <w:tcW w:w="1573" w:type="dxa"/>
            <w:gridSpan w:val="2"/>
            <w:noWrap/>
            <w:vAlign w:val="center"/>
          </w:tcPr>
          <w:p w14:paraId="1A90C7C0" w14:textId="77777777" w:rsidR="00A903BB" w:rsidRPr="00EB6A5C" w:rsidRDefault="00A903BB" w:rsidP="00C323A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6A5C">
              <w:rPr>
                <w:rFonts w:ascii="Arial" w:hAnsi="Arial" w:cs="Arial"/>
                <w:i/>
                <w:iCs/>
                <w:sz w:val="20"/>
                <w:szCs w:val="20"/>
              </w:rPr>
              <w:t>intermediate</w:t>
            </w:r>
          </w:p>
        </w:tc>
        <w:tc>
          <w:tcPr>
            <w:tcW w:w="1288" w:type="dxa"/>
            <w:noWrap/>
            <w:vAlign w:val="center"/>
          </w:tcPr>
          <w:p w14:paraId="3F4BC4AD" w14:textId="77777777" w:rsidR="00A903BB" w:rsidRPr="00EB6A5C" w:rsidRDefault="00A903BB" w:rsidP="00C323A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6A5C">
              <w:rPr>
                <w:rFonts w:ascii="Arial" w:hAnsi="Arial" w:cs="Arial"/>
                <w:i/>
                <w:iCs/>
                <w:sz w:val="20"/>
                <w:szCs w:val="20"/>
              </w:rPr>
              <w:t>advanced</w:t>
            </w:r>
          </w:p>
        </w:tc>
        <w:tc>
          <w:tcPr>
            <w:tcW w:w="2076" w:type="dxa"/>
            <w:noWrap/>
            <w:vAlign w:val="center"/>
          </w:tcPr>
          <w:p w14:paraId="58C4F5F7" w14:textId="77777777" w:rsidR="00A903BB" w:rsidRPr="00EB6A5C" w:rsidRDefault="00A903BB" w:rsidP="00C323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6A5C">
              <w:rPr>
                <w:rFonts w:ascii="Arial" w:hAnsi="Arial" w:cs="Arial"/>
                <w:i/>
                <w:sz w:val="20"/>
                <w:szCs w:val="20"/>
              </w:rPr>
              <w:t>advanced</w:t>
            </w:r>
          </w:p>
        </w:tc>
      </w:tr>
      <w:tr w:rsidR="00A903BB" w:rsidRPr="00813BE3" w14:paraId="6DCA1F96" w14:textId="77777777" w:rsidTr="00EB6A5C">
        <w:trPr>
          <w:gridBefore w:val="1"/>
          <w:wBefore w:w="425" w:type="dxa"/>
          <w:trHeight w:val="473"/>
        </w:trPr>
        <w:tc>
          <w:tcPr>
            <w:tcW w:w="7760" w:type="dxa"/>
            <w:gridSpan w:val="4"/>
            <w:noWrap/>
            <w:vAlign w:val="center"/>
          </w:tcPr>
          <w:p w14:paraId="4B8D41F3" w14:textId="77777777" w:rsidR="00A903BB" w:rsidRPr="00EB6A5C" w:rsidRDefault="00A903BB" w:rsidP="0069789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B6A5C">
              <w:rPr>
                <w:rFonts w:ascii="Arial" w:hAnsi="Arial" w:cs="Arial"/>
                <w:b/>
                <w:i/>
                <w:sz w:val="20"/>
                <w:szCs w:val="20"/>
              </w:rPr>
              <w:t>Teaching and learning suppor</w:t>
            </w:r>
            <w:r w:rsidRPr="00EB6A5C">
              <w:rPr>
                <w:rFonts w:ascii="Arial" w:hAnsi="Arial" w:cs="Arial"/>
                <w:b/>
                <w:i/>
                <w:sz w:val="20"/>
                <w:szCs w:val="20"/>
                <w:shd w:val="clear" w:color="auto" w:fill="FFFFFF"/>
              </w:rPr>
              <w:t xml:space="preserve">t </w:t>
            </w:r>
            <w:r w:rsidRPr="00EB6A5C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(</w:t>
            </w:r>
            <w:r w:rsidRPr="00EB6A5C">
              <w:rPr>
                <w:rFonts w:ascii="Arial" w:hAnsi="Arial" w:cs="Arial"/>
                <w:i/>
                <w:sz w:val="20"/>
                <w:szCs w:val="20"/>
              </w:rPr>
              <w:t>application of educational principles, subject knowledge,  mentoring and social skills, explanatory and presentation skills)</w:t>
            </w:r>
          </w:p>
        </w:tc>
        <w:tc>
          <w:tcPr>
            <w:tcW w:w="1288" w:type="dxa"/>
            <w:gridSpan w:val="2"/>
            <w:noWrap/>
            <w:vAlign w:val="center"/>
          </w:tcPr>
          <w:p w14:paraId="0527E444" w14:textId="77777777" w:rsidR="00A903BB" w:rsidRPr="00EB6A5C" w:rsidRDefault="00A903BB" w:rsidP="00C323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6A5C">
              <w:rPr>
                <w:rFonts w:ascii="Arial" w:hAnsi="Arial" w:cs="Arial"/>
                <w:i/>
                <w:sz w:val="20"/>
                <w:szCs w:val="20"/>
              </w:rPr>
              <w:t>basic</w:t>
            </w:r>
          </w:p>
        </w:tc>
        <w:tc>
          <w:tcPr>
            <w:tcW w:w="1288" w:type="dxa"/>
            <w:noWrap/>
            <w:vAlign w:val="center"/>
          </w:tcPr>
          <w:p w14:paraId="666CC823" w14:textId="77777777" w:rsidR="00A903BB" w:rsidRPr="00EB6A5C" w:rsidRDefault="006F305C" w:rsidP="00C323A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6A5C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="00A903BB" w:rsidRPr="00EB6A5C">
              <w:rPr>
                <w:rFonts w:ascii="Arial" w:hAnsi="Arial" w:cs="Arial"/>
                <w:i/>
                <w:iCs/>
                <w:sz w:val="20"/>
                <w:szCs w:val="20"/>
              </w:rPr>
              <w:t>asic</w:t>
            </w:r>
          </w:p>
        </w:tc>
        <w:tc>
          <w:tcPr>
            <w:tcW w:w="1573" w:type="dxa"/>
            <w:gridSpan w:val="2"/>
            <w:noWrap/>
            <w:vAlign w:val="center"/>
          </w:tcPr>
          <w:p w14:paraId="7646D2D5" w14:textId="77777777" w:rsidR="00A903BB" w:rsidRPr="00EB6A5C" w:rsidRDefault="00A903BB" w:rsidP="00C323A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6A5C">
              <w:rPr>
                <w:rFonts w:ascii="Arial" w:hAnsi="Arial" w:cs="Arial"/>
                <w:i/>
                <w:iCs/>
                <w:sz w:val="20"/>
                <w:szCs w:val="20"/>
              </w:rPr>
              <w:t>intermediate</w:t>
            </w:r>
          </w:p>
        </w:tc>
        <w:tc>
          <w:tcPr>
            <w:tcW w:w="1288" w:type="dxa"/>
            <w:noWrap/>
            <w:vAlign w:val="center"/>
          </w:tcPr>
          <w:p w14:paraId="161339B5" w14:textId="77777777" w:rsidR="00A903BB" w:rsidRPr="00EB6A5C" w:rsidRDefault="00A903BB" w:rsidP="00C323A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6A5C">
              <w:rPr>
                <w:rFonts w:ascii="Arial" w:hAnsi="Arial" w:cs="Arial"/>
                <w:i/>
                <w:iCs/>
                <w:sz w:val="20"/>
                <w:szCs w:val="20"/>
              </w:rPr>
              <w:t>advanced</w:t>
            </w:r>
          </w:p>
        </w:tc>
        <w:tc>
          <w:tcPr>
            <w:tcW w:w="2076" w:type="dxa"/>
            <w:noWrap/>
            <w:vAlign w:val="center"/>
          </w:tcPr>
          <w:p w14:paraId="7A997FD6" w14:textId="77777777" w:rsidR="00A903BB" w:rsidRPr="00EB6A5C" w:rsidRDefault="00A903BB" w:rsidP="00C323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6A5C">
              <w:rPr>
                <w:rFonts w:ascii="Arial" w:hAnsi="Arial" w:cs="Arial"/>
                <w:i/>
                <w:sz w:val="20"/>
                <w:szCs w:val="20"/>
              </w:rPr>
              <w:t>advanced</w:t>
            </w:r>
          </w:p>
        </w:tc>
      </w:tr>
      <w:tr w:rsidR="00A903BB" w:rsidRPr="00813BE3" w14:paraId="45A7C439" w14:textId="77777777" w:rsidTr="00EB6A5C">
        <w:trPr>
          <w:gridBefore w:val="1"/>
          <w:wBefore w:w="425" w:type="dxa"/>
          <w:trHeight w:val="1176"/>
        </w:trPr>
        <w:tc>
          <w:tcPr>
            <w:tcW w:w="7760" w:type="dxa"/>
            <w:gridSpan w:val="4"/>
            <w:noWrap/>
            <w:vAlign w:val="center"/>
          </w:tcPr>
          <w:p w14:paraId="7E2ABE97" w14:textId="77777777" w:rsidR="00A903BB" w:rsidRPr="00EB6A5C" w:rsidRDefault="00A903BB" w:rsidP="0069789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B6A5C">
              <w:rPr>
                <w:rFonts w:ascii="Arial" w:hAnsi="Arial" w:cs="Arial"/>
                <w:b/>
                <w:i/>
                <w:sz w:val="20"/>
                <w:szCs w:val="20"/>
              </w:rPr>
              <w:t>Management</w:t>
            </w:r>
            <w:r w:rsidRPr="00EB6A5C">
              <w:rPr>
                <w:rFonts w:ascii="Arial" w:hAnsi="Arial" w:cs="Arial"/>
                <w:i/>
                <w:sz w:val="20"/>
                <w:szCs w:val="20"/>
              </w:rPr>
              <w:t xml:space="preserve">  (Management of Projects, Resources, Staff) </w:t>
            </w:r>
          </w:p>
          <w:p w14:paraId="48DEA5DC" w14:textId="77777777" w:rsidR="00A903BB" w:rsidRPr="00EB6A5C" w:rsidRDefault="00A903BB" w:rsidP="0069789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B6A5C">
              <w:rPr>
                <w:rFonts w:ascii="Arial" w:hAnsi="Arial" w:cs="Arial"/>
                <w:b/>
                <w:i/>
                <w:sz w:val="20"/>
                <w:szCs w:val="20"/>
              </w:rPr>
              <w:t>Leadership</w:t>
            </w:r>
            <w:r w:rsidRPr="00EB6A5C">
              <w:rPr>
                <w:rFonts w:ascii="Arial" w:hAnsi="Arial" w:cs="Arial"/>
                <w:i/>
                <w:sz w:val="20"/>
                <w:szCs w:val="20"/>
              </w:rPr>
              <w:t xml:space="preserve">  (Decision Making Skills, Initiative, Responsibility) </w:t>
            </w:r>
          </w:p>
          <w:p w14:paraId="208DBE44" w14:textId="77777777" w:rsidR="00A903BB" w:rsidRPr="00EB6A5C" w:rsidRDefault="00A903BB" w:rsidP="00697894">
            <w:pPr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  <w:r w:rsidRPr="00EB6A5C">
              <w:rPr>
                <w:rFonts w:ascii="Arial" w:hAnsi="Arial" w:cs="Arial"/>
                <w:b/>
                <w:i/>
                <w:sz w:val="20"/>
                <w:szCs w:val="20"/>
              </w:rPr>
              <w:t>Service &amp; Engagement</w:t>
            </w:r>
            <w:r w:rsidRPr="00EB6A5C">
              <w:rPr>
                <w:rFonts w:ascii="Arial" w:hAnsi="Arial" w:cs="Arial"/>
                <w:i/>
                <w:sz w:val="20"/>
                <w:szCs w:val="20"/>
              </w:rPr>
              <w:t xml:space="preserve"> (within UCT context; external context)</w:t>
            </w:r>
          </w:p>
        </w:tc>
        <w:tc>
          <w:tcPr>
            <w:tcW w:w="1288" w:type="dxa"/>
            <w:gridSpan w:val="2"/>
            <w:noWrap/>
            <w:vAlign w:val="center"/>
          </w:tcPr>
          <w:p w14:paraId="78C90C45" w14:textId="77777777" w:rsidR="00A903BB" w:rsidRPr="00EB6A5C" w:rsidRDefault="00A903BB" w:rsidP="00C323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6A5C">
              <w:rPr>
                <w:rFonts w:ascii="Arial" w:hAnsi="Arial" w:cs="Arial"/>
                <w:i/>
                <w:sz w:val="20"/>
                <w:szCs w:val="20"/>
              </w:rPr>
              <w:t>n/a</w:t>
            </w:r>
          </w:p>
        </w:tc>
        <w:tc>
          <w:tcPr>
            <w:tcW w:w="1288" w:type="dxa"/>
            <w:noWrap/>
            <w:vAlign w:val="center"/>
          </w:tcPr>
          <w:p w14:paraId="53E89D8A" w14:textId="77777777" w:rsidR="00A903BB" w:rsidRPr="00EB6A5C" w:rsidRDefault="006F305C" w:rsidP="00C323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6A5C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="00A903BB" w:rsidRPr="00EB6A5C">
              <w:rPr>
                <w:rFonts w:ascii="Arial" w:hAnsi="Arial" w:cs="Arial"/>
                <w:i/>
                <w:iCs/>
                <w:sz w:val="20"/>
                <w:szCs w:val="20"/>
              </w:rPr>
              <w:t>asic</w:t>
            </w:r>
          </w:p>
        </w:tc>
        <w:tc>
          <w:tcPr>
            <w:tcW w:w="1573" w:type="dxa"/>
            <w:gridSpan w:val="2"/>
            <w:noWrap/>
            <w:vAlign w:val="center"/>
          </w:tcPr>
          <w:p w14:paraId="1DF09552" w14:textId="77777777" w:rsidR="00A903BB" w:rsidRPr="00EB6A5C" w:rsidRDefault="00A903BB" w:rsidP="00C323A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6A5C">
              <w:rPr>
                <w:rFonts w:ascii="Arial" w:hAnsi="Arial" w:cs="Arial"/>
                <w:i/>
                <w:iCs/>
                <w:sz w:val="20"/>
                <w:szCs w:val="20"/>
              </w:rPr>
              <w:t>intermediate</w:t>
            </w:r>
          </w:p>
        </w:tc>
        <w:tc>
          <w:tcPr>
            <w:tcW w:w="1288" w:type="dxa"/>
            <w:noWrap/>
            <w:vAlign w:val="center"/>
          </w:tcPr>
          <w:p w14:paraId="319D2AA1" w14:textId="77777777" w:rsidR="00A903BB" w:rsidRPr="00EB6A5C" w:rsidRDefault="00A903BB" w:rsidP="00C323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6A5C">
              <w:rPr>
                <w:rFonts w:ascii="Arial" w:hAnsi="Arial" w:cs="Arial"/>
                <w:i/>
                <w:sz w:val="20"/>
                <w:szCs w:val="20"/>
              </w:rPr>
              <w:t>advanced</w:t>
            </w:r>
          </w:p>
        </w:tc>
        <w:tc>
          <w:tcPr>
            <w:tcW w:w="2076" w:type="dxa"/>
            <w:noWrap/>
            <w:vAlign w:val="center"/>
          </w:tcPr>
          <w:p w14:paraId="75793309" w14:textId="77777777" w:rsidR="00A903BB" w:rsidRPr="00EB6A5C" w:rsidRDefault="006F305C" w:rsidP="00C323A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6A5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A903BB" w:rsidRPr="00EB6A5C">
              <w:rPr>
                <w:rFonts w:ascii="Arial" w:hAnsi="Arial" w:cs="Arial"/>
                <w:i/>
                <w:iCs/>
                <w:sz w:val="20"/>
                <w:szCs w:val="20"/>
              </w:rPr>
              <w:t>dvanced</w:t>
            </w:r>
          </w:p>
        </w:tc>
      </w:tr>
      <w:tr w:rsidR="006E10E6" w:rsidRPr="00813BE3" w14:paraId="0AB8DD4E" w14:textId="77777777" w:rsidTr="00EB6A5C">
        <w:tblPrEx>
          <w:tblLook w:val="01E0" w:firstRow="1" w:lastRow="1" w:firstColumn="1" w:lastColumn="1" w:noHBand="0" w:noVBand="0"/>
        </w:tblPrEx>
        <w:tc>
          <w:tcPr>
            <w:tcW w:w="156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01FA489" w14:textId="77777777" w:rsidR="006E10E6" w:rsidRPr="00813BE3" w:rsidRDefault="006E10E6" w:rsidP="00697894">
            <w:pPr>
              <w:pStyle w:val="TableTex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3BE3">
              <w:rPr>
                <w:rFonts w:ascii="Arial" w:hAnsi="Arial" w:cs="Arial"/>
                <w:b/>
                <w:sz w:val="28"/>
                <w:szCs w:val="28"/>
              </w:rPr>
              <w:lastRenderedPageBreak/>
              <w:t>Scientific Officers</w:t>
            </w:r>
          </w:p>
          <w:p w14:paraId="68F7EFD6" w14:textId="77777777" w:rsidR="006E10E6" w:rsidRPr="00813BE3" w:rsidRDefault="006E10E6" w:rsidP="005320C4">
            <w:pPr>
              <w:pStyle w:val="TableText"/>
              <w:rPr>
                <w:rFonts w:ascii="Arial" w:hAnsi="Arial" w:cs="Arial"/>
                <w:lang w:val="en-GB" w:eastAsia="en-GB"/>
              </w:rPr>
            </w:pPr>
            <w:r w:rsidRPr="00813BE3">
              <w:rPr>
                <w:rFonts w:ascii="Arial" w:hAnsi="Arial" w:cs="Arial"/>
                <w:lang w:val="en-GB" w:eastAsia="en-GB"/>
              </w:rPr>
              <w:t xml:space="preserve">The primary role of a Scientific Officer is to provide scientific support for the teaching and research enterprise.  These guidelines should be read in conjunction with the candidate’s submission and </w:t>
            </w:r>
            <w:r w:rsidR="005320C4">
              <w:rPr>
                <w:rFonts w:ascii="Arial" w:hAnsi="Arial" w:cs="Arial"/>
                <w:lang w:val="en-GB" w:eastAsia="en-GB"/>
              </w:rPr>
              <w:t>position</w:t>
            </w:r>
            <w:r w:rsidRPr="00813BE3">
              <w:rPr>
                <w:rFonts w:ascii="Arial" w:hAnsi="Arial" w:cs="Arial"/>
                <w:lang w:val="en-GB" w:eastAsia="en-GB"/>
              </w:rPr>
              <w:t xml:space="preserve"> description which would define the specific nature of support.</w:t>
            </w:r>
          </w:p>
        </w:tc>
      </w:tr>
      <w:tr w:rsidR="006E10E6" w:rsidRPr="00813BE3" w14:paraId="5C86C808" w14:textId="77777777" w:rsidTr="00EB6A5C">
        <w:tblPrEx>
          <w:tblLook w:val="01E0" w:firstRow="1" w:lastRow="1" w:firstColumn="1" w:lastColumn="1" w:noHBand="0" w:noVBand="0"/>
        </w:tblPrEx>
        <w:tc>
          <w:tcPr>
            <w:tcW w:w="15698" w:type="dxa"/>
            <w:gridSpan w:val="12"/>
            <w:shd w:val="clear" w:color="auto" w:fill="auto"/>
          </w:tcPr>
          <w:p w14:paraId="710EB6C6" w14:textId="77777777" w:rsidR="006E10E6" w:rsidRPr="00813BE3" w:rsidRDefault="006E10E6" w:rsidP="00697894">
            <w:pPr>
              <w:pStyle w:val="TableText"/>
              <w:tabs>
                <w:tab w:val="left" w:pos="262"/>
                <w:tab w:val="center" w:pos="7972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813BE3">
              <w:rPr>
                <w:rFonts w:ascii="Arial" w:hAnsi="Arial" w:cs="Arial"/>
              </w:rPr>
              <w:tab/>
            </w:r>
            <w:r w:rsidRPr="00813BE3">
              <w:rPr>
                <w:rFonts w:ascii="Arial" w:hAnsi="Arial" w:cs="Arial"/>
              </w:rPr>
              <w:tab/>
            </w:r>
            <w:r w:rsidRPr="00813BE3">
              <w:rPr>
                <w:rFonts w:ascii="Arial" w:hAnsi="Arial" w:cs="Arial"/>
                <w:b/>
                <w:sz w:val="28"/>
              </w:rPr>
              <w:br w:type="page"/>
              <w:t xml:space="preserve">Guidelines: </w:t>
            </w:r>
            <w:r w:rsidRPr="00813BE3">
              <w:rPr>
                <w:rFonts w:ascii="Arial" w:hAnsi="Arial" w:cs="Arial"/>
                <w:sz w:val="28"/>
              </w:rPr>
              <w:t xml:space="preserve"> </w:t>
            </w:r>
            <w:r w:rsidRPr="00813BE3">
              <w:rPr>
                <w:rFonts w:ascii="Arial" w:hAnsi="Arial" w:cs="Arial"/>
                <w:b/>
                <w:sz w:val="28"/>
              </w:rPr>
              <w:t xml:space="preserve">Typical </w:t>
            </w:r>
            <w:r w:rsidRPr="00813BE3">
              <w:rPr>
                <w:rFonts w:ascii="Arial" w:hAnsi="Arial" w:cs="Arial"/>
                <w:b/>
                <w:sz w:val="28"/>
                <w:szCs w:val="28"/>
              </w:rPr>
              <w:t>Performance Standards</w:t>
            </w:r>
            <w:r w:rsidR="00237840" w:rsidRPr="00813BE3">
              <w:rPr>
                <w:rFonts w:ascii="Arial" w:hAnsi="Arial" w:cs="Arial"/>
                <w:b/>
                <w:sz w:val="28"/>
                <w:szCs w:val="28"/>
              </w:rPr>
              <w:t>/ outputs</w:t>
            </w:r>
          </w:p>
        </w:tc>
      </w:tr>
      <w:tr w:rsidR="00EB6A5C" w:rsidRPr="00813BE3" w14:paraId="2394A6DF" w14:textId="77777777" w:rsidTr="00EB6A5C">
        <w:tblPrEx>
          <w:tblLook w:val="01E0" w:firstRow="1" w:lastRow="1" w:firstColumn="1" w:lastColumn="1" w:noHBand="0" w:noVBand="0"/>
        </w:tblPrEx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14:paraId="39B4CFB8" w14:textId="77777777" w:rsidR="006E10E6" w:rsidRPr="00813BE3" w:rsidRDefault="006E10E6" w:rsidP="00697894">
            <w:pPr>
              <w:jc w:val="center"/>
              <w:rPr>
                <w:rFonts w:ascii="Arial" w:hAnsi="Arial" w:cs="Arial"/>
                <w:b/>
                <w:sz w:val="20"/>
                <w:szCs w:val="19"/>
              </w:rPr>
            </w:pPr>
            <w:r w:rsidRPr="00813BE3">
              <w:rPr>
                <w:rFonts w:ascii="Arial" w:hAnsi="Arial" w:cs="Arial"/>
                <w:b/>
                <w:szCs w:val="19"/>
              </w:rPr>
              <w:t xml:space="preserve">Core Function category 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F2F2F2"/>
          </w:tcPr>
          <w:p w14:paraId="6891A680" w14:textId="77777777" w:rsidR="006E10E6" w:rsidRPr="00813BE3" w:rsidRDefault="006E10E6" w:rsidP="00697894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36AD627A" w14:textId="77777777" w:rsidR="006E10E6" w:rsidRPr="00813BE3" w:rsidRDefault="006E10E6" w:rsidP="006978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13BE3">
              <w:rPr>
                <w:rFonts w:ascii="Arial" w:hAnsi="Arial" w:cs="Arial"/>
                <w:b/>
                <w:szCs w:val="20"/>
              </w:rPr>
              <w:t>Scientific Officer</w:t>
            </w:r>
          </w:p>
          <w:p w14:paraId="34A7C454" w14:textId="77777777" w:rsidR="006E10E6" w:rsidRPr="00813BE3" w:rsidRDefault="006E10E6" w:rsidP="006978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13BE3">
              <w:rPr>
                <w:rFonts w:ascii="Arial" w:hAnsi="Arial" w:cs="Arial"/>
                <w:b/>
                <w:szCs w:val="20"/>
              </w:rPr>
              <w:t>PC 8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/>
          </w:tcPr>
          <w:p w14:paraId="23239479" w14:textId="77777777" w:rsidR="006E10E6" w:rsidRPr="00813BE3" w:rsidRDefault="006E10E6" w:rsidP="00697894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2703A426" w14:textId="77777777" w:rsidR="006E10E6" w:rsidRPr="00813BE3" w:rsidRDefault="006E10E6" w:rsidP="006978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13BE3">
              <w:rPr>
                <w:rFonts w:ascii="Arial" w:hAnsi="Arial" w:cs="Arial"/>
                <w:b/>
                <w:szCs w:val="20"/>
              </w:rPr>
              <w:t>Snr Scientific Officer</w:t>
            </w:r>
          </w:p>
          <w:p w14:paraId="51BD1680" w14:textId="77777777" w:rsidR="006E10E6" w:rsidRPr="00813BE3" w:rsidRDefault="006E10E6" w:rsidP="006978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13BE3">
              <w:rPr>
                <w:rFonts w:ascii="Arial" w:hAnsi="Arial" w:cs="Arial"/>
                <w:b/>
                <w:szCs w:val="20"/>
              </w:rPr>
              <w:t>PC 9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5E151E64" w14:textId="77777777" w:rsidR="006E10E6" w:rsidRPr="00813BE3" w:rsidRDefault="006E10E6" w:rsidP="00697894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6B3BBFC3" w14:textId="77777777" w:rsidR="006E10E6" w:rsidRPr="00813BE3" w:rsidRDefault="006E10E6" w:rsidP="006978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13BE3">
              <w:rPr>
                <w:rFonts w:ascii="Arial" w:hAnsi="Arial" w:cs="Arial"/>
                <w:b/>
                <w:szCs w:val="20"/>
              </w:rPr>
              <w:t>Chief Scientific Officer</w:t>
            </w:r>
          </w:p>
          <w:p w14:paraId="6E388915" w14:textId="77777777" w:rsidR="006E10E6" w:rsidRPr="00813BE3" w:rsidRDefault="006E10E6" w:rsidP="006978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13BE3">
              <w:rPr>
                <w:rFonts w:ascii="Arial" w:hAnsi="Arial" w:cs="Arial"/>
                <w:b/>
                <w:szCs w:val="20"/>
              </w:rPr>
              <w:t>PC 10</w:t>
            </w:r>
          </w:p>
        </w:tc>
        <w:tc>
          <w:tcPr>
            <w:tcW w:w="3297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14:paraId="09EFE48A" w14:textId="77777777" w:rsidR="006E10E6" w:rsidRPr="00813BE3" w:rsidRDefault="006E10E6" w:rsidP="00697894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531F49FD" w14:textId="77777777" w:rsidR="006E10E6" w:rsidRPr="00813BE3" w:rsidRDefault="006E10E6" w:rsidP="006978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13BE3">
              <w:rPr>
                <w:rFonts w:ascii="Arial" w:hAnsi="Arial" w:cs="Arial"/>
                <w:b/>
                <w:szCs w:val="20"/>
              </w:rPr>
              <w:t>Principal Scientific Officer</w:t>
            </w:r>
          </w:p>
          <w:p w14:paraId="7266502A" w14:textId="77777777" w:rsidR="006E10E6" w:rsidRPr="00813BE3" w:rsidRDefault="006E10E6" w:rsidP="006978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13BE3">
              <w:rPr>
                <w:rFonts w:ascii="Arial" w:hAnsi="Arial" w:cs="Arial"/>
                <w:b/>
                <w:szCs w:val="20"/>
              </w:rPr>
              <w:t>PC11</w:t>
            </w:r>
          </w:p>
        </w:tc>
        <w:tc>
          <w:tcPr>
            <w:tcW w:w="3790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14:paraId="5A1E529E" w14:textId="77777777" w:rsidR="006E10E6" w:rsidRPr="00813BE3" w:rsidRDefault="006E10E6" w:rsidP="00697894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58545EE0" w14:textId="77777777" w:rsidR="006E10E6" w:rsidRPr="00813BE3" w:rsidRDefault="006E10E6" w:rsidP="006978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13BE3">
              <w:rPr>
                <w:rFonts w:ascii="Arial" w:hAnsi="Arial" w:cs="Arial"/>
                <w:b/>
                <w:szCs w:val="20"/>
              </w:rPr>
              <w:t>Principal Scientific Officer</w:t>
            </w:r>
          </w:p>
          <w:p w14:paraId="37C88B4C" w14:textId="77777777" w:rsidR="006E10E6" w:rsidRPr="00813BE3" w:rsidRDefault="006E10E6" w:rsidP="006978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13BE3">
              <w:rPr>
                <w:rFonts w:ascii="Arial" w:hAnsi="Arial" w:cs="Arial"/>
                <w:b/>
                <w:szCs w:val="20"/>
              </w:rPr>
              <w:t>PC12</w:t>
            </w:r>
          </w:p>
        </w:tc>
      </w:tr>
      <w:tr w:rsidR="006E10E6" w:rsidRPr="00813BE3" w14:paraId="708D2F2F" w14:textId="77777777" w:rsidTr="00EB6A5C">
        <w:tblPrEx>
          <w:tblLook w:val="01E0" w:firstRow="1" w:lastRow="1" w:firstColumn="1" w:lastColumn="1" w:noHBand="0" w:noVBand="0"/>
        </w:tblPrEx>
        <w:trPr>
          <w:trHeight w:val="1555"/>
        </w:trPr>
        <w:tc>
          <w:tcPr>
            <w:tcW w:w="1701" w:type="dxa"/>
            <w:gridSpan w:val="2"/>
            <w:shd w:val="clear" w:color="auto" w:fill="EEECE1"/>
            <w:vAlign w:val="center"/>
          </w:tcPr>
          <w:p w14:paraId="18D27EB3" w14:textId="77777777" w:rsidR="006E10E6" w:rsidRPr="00813BE3" w:rsidRDefault="006E10E6" w:rsidP="00697894">
            <w:pPr>
              <w:pStyle w:val="TableText"/>
              <w:jc w:val="center"/>
              <w:rPr>
                <w:rFonts w:ascii="Arial" w:hAnsi="Arial" w:cs="Arial"/>
                <w:b/>
                <w:szCs w:val="16"/>
              </w:rPr>
            </w:pPr>
            <w:r w:rsidRPr="00813BE3">
              <w:rPr>
                <w:rFonts w:ascii="Arial" w:hAnsi="Arial" w:cs="Arial"/>
                <w:b/>
                <w:sz w:val="22"/>
                <w:szCs w:val="16"/>
              </w:rPr>
              <w:t>Research</w:t>
            </w:r>
          </w:p>
          <w:p w14:paraId="5E5349A7" w14:textId="77777777" w:rsidR="006E10E6" w:rsidRPr="00813BE3" w:rsidRDefault="006E10E6" w:rsidP="00697894">
            <w:pPr>
              <w:pStyle w:val="TableText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813BE3">
              <w:rPr>
                <w:rFonts w:ascii="Arial" w:hAnsi="Arial" w:cs="Arial"/>
                <w:b/>
                <w:sz w:val="22"/>
                <w:szCs w:val="16"/>
              </w:rPr>
              <w:t>Support</w:t>
            </w:r>
          </w:p>
        </w:tc>
        <w:tc>
          <w:tcPr>
            <w:tcW w:w="2090" w:type="dxa"/>
          </w:tcPr>
          <w:p w14:paraId="3C3D8773" w14:textId="77777777" w:rsidR="00C323AE" w:rsidRDefault="00C323AE" w:rsidP="00C323AE">
            <w:pPr>
              <w:pStyle w:val="TableText"/>
              <w:ind w:left="-108"/>
              <w:rPr>
                <w:rFonts w:ascii="Arial" w:hAnsi="Arial" w:cs="Arial"/>
                <w:sz w:val="20"/>
              </w:rPr>
            </w:pPr>
          </w:p>
          <w:p w14:paraId="1F822351" w14:textId="77777777" w:rsidR="006E10E6" w:rsidRPr="00C323AE" w:rsidRDefault="006E10E6" w:rsidP="006E10E6">
            <w:pPr>
              <w:pStyle w:val="TableText"/>
              <w:numPr>
                <w:ilvl w:val="0"/>
                <w:numId w:val="2"/>
              </w:numPr>
              <w:tabs>
                <w:tab w:val="clear" w:pos="113"/>
                <w:tab w:val="num" w:pos="33"/>
              </w:tabs>
              <w:ind w:left="33" w:hanging="141"/>
              <w:rPr>
                <w:rFonts w:ascii="Arial" w:hAnsi="Arial" w:cs="Arial"/>
                <w:sz w:val="20"/>
              </w:rPr>
            </w:pPr>
            <w:r w:rsidRPr="00813BE3">
              <w:rPr>
                <w:rFonts w:ascii="Arial" w:hAnsi="Arial" w:cs="Arial"/>
                <w:sz w:val="20"/>
              </w:rPr>
              <w:t>P</w:t>
            </w:r>
            <w:r w:rsidRPr="00813BE3">
              <w:rPr>
                <w:rFonts w:ascii="Arial" w:hAnsi="Arial" w:cs="Arial"/>
                <w:color w:val="000000"/>
                <w:sz w:val="20"/>
              </w:rPr>
              <w:t xml:space="preserve">rovides a routine scientific service to support the </w:t>
            </w:r>
            <w:r w:rsidRPr="00813BE3">
              <w:rPr>
                <w:rFonts w:ascii="Arial" w:hAnsi="Arial" w:cs="Arial"/>
                <w:sz w:val="20"/>
              </w:rPr>
              <w:t xml:space="preserve">research enterprise </w:t>
            </w:r>
            <w:r w:rsidRPr="00813BE3">
              <w:rPr>
                <w:rFonts w:ascii="Arial" w:hAnsi="Arial" w:cs="Arial"/>
                <w:color w:val="000000"/>
                <w:sz w:val="20"/>
              </w:rPr>
              <w:t>(e.g by maintaining stocks and consumables in research labs)</w:t>
            </w:r>
          </w:p>
          <w:p w14:paraId="5E919A6A" w14:textId="77777777" w:rsidR="00C323AE" w:rsidRPr="00813BE3" w:rsidRDefault="00C323AE" w:rsidP="00C323AE">
            <w:pPr>
              <w:pStyle w:val="TableText"/>
              <w:ind w:left="-108"/>
              <w:rPr>
                <w:rFonts w:ascii="Arial" w:hAnsi="Arial" w:cs="Arial"/>
                <w:sz w:val="20"/>
              </w:rPr>
            </w:pPr>
          </w:p>
          <w:p w14:paraId="12DDB2FF" w14:textId="77777777" w:rsidR="006E10E6" w:rsidRPr="00813BE3" w:rsidRDefault="006E10E6" w:rsidP="006E10E6">
            <w:pPr>
              <w:pStyle w:val="TableText"/>
              <w:numPr>
                <w:ilvl w:val="0"/>
                <w:numId w:val="2"/>
              </w:numPr>
              <w:tabs>
                <w:tab w:val="clear" w:pos="113"/>
                <w:tab w:val="num" w:pos="0"/>
              </w:tabs>
              <w:ind w:left="33" w:hanging="141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13BE3">
              <w:rPr>
                <w:rFonts w:ascii="Arial" w:hAnsi="Arial" w:cs="Arial"/>
                <w:color w:val="000000"/>
                <w:sz w:val="20"/>
              </w:rPr>
              <w:t xml:space="preserve"> Performs under supervision.</w:t>
            </w:r>
          </w:p>
        </w:tc>
        <w:tc>
          <w:tcPr>
            <w:tcW w:w="2409" w:type="dxa"/>
          </w:tcPr>
          <w:p w14:paraId="5E2895FC" w14:textId="77777777" w:rsidR="00C323AE" w:rsidRPr="00C323AE" w:rsidRDefault="00C323AE" w:rsidP="00C323AE">
            <w:pPr>
              <w:pStyle w:val="TableText"/>
              <w:ind w:left="-108"/>
              <w:rPr>
                <w:rFonts w:ascii="Arial" w:hAnsi="Arial" w:cs="Arial"/>
                <w:sz w:val="20"/>
              </w:rPr>
            </w:pPr>
          </w:p>
          <w:p w14:paraId="560ECAF9" w14:textId="77777777" w:rsidR="006E10E6" w:rsidRDefault="006E10E6" w:rsidP="006E10E6">
            <w:pPr>
              <w:pStyle w:val="TableText"/>
              <w:numPr>
                <w:ilvl w:val="0"/>
                <w:numId w:val="2"/>
              </w:numPr>
              <w:tabs>
                <w:tab w:val="clear" w:pos="113"/>
                <w:tab w:val="num" w:pos="33"/>
              </w:tabs>
              <w:ind w:left="33" w:hanging="141"/>
              <w:rPr>
                <w:rFonts w:ascii="Arial" w:hAnsi="Arial" w:cs="Arial"/>
                <w:sz w:val="20"/>
              </w:rPr>
            </w:pPr>
            <w:r w:rsidRPr="00813BE3">
              <w:rPr>
                <w:rFonts w:ascii="Arial" w:hAnsi="Arial" w:cs="Arial"/>
                <w:iCs/>
                <w:sz w:val="20"/>
              </w:rPr>
              <w:t xml:space="preserve">Provides a scientific service </w:t>
            </w:r>
            <w:r w:rsidRPr="00813BE3">
              <w:rPr>
                <w:rFonts w:ascii="Arial" w:hAnsi="Arial" w:cs="Arial"/>
                <w:sz w:val="20"/>
              </w:rPr>
              <w:t>to support the research enterprise</w:t>
            </w:r>
            <w:r w:rsidRPr="00813BE3">
              <w:rPr>
                <w:rFonts w:ascii="Arial" w:hAnsi="Arial" w:cs="Arial"/>
                <w:iCs/>
                <w:sz w:val="20"/>
              </w:rPr>
              <w:t xml:space="preserve"> (e.g. maintenance of stocks and consumables; may include routine preparations for experiments)</w:t>
            </w:r>
            <w:r w:rsidRPr="00813BE3">
              <w:rPr>
                <w:rFonts w:ascii="Arial" w:hAnsi="Arial" w:cs="Arial"/>
                <w:sz w:val="20"/>
              </w:rPr>
              <w:t xml:space="preserve"> </w:t>
            </w:r>
          </w:p>
          <w:p w14:paraId="108D97EA" w14:textId="77777777" w:rsidR="00C323AE" w:rsidRPr="00813BE3" w:rsidRDefault="00C323AE" w:rsidP="00C323AE">
            <w:pPr>
              <w:pStyle w:val="TableText"/>
              <w:ind w:left="-108"/>
              <w:rPr>
                <w:rFonts w:ascii="Arial" w:hAnsi="Arial" w:cs="Arial"/>
                <w:sz w:val="20"/>
              </w:rPr>
            </w:pPr>
          </w:p>
          <w:p w14:paraId="23099D3D" w14:textId="77777777" w:rsidR="006E10E6" w:rsidRPr="00813BE3" w:rsidRDefault="006E10E6" w:rsidP="006E10E6">
            <w:pPr>
              <w:pStyle w:val="TableText"/>
              <w:numPr>
                <w:ilvl w:val="0"/>
                <w:numId w:val="2"/>
              </w:numPr>
              <w:tabs>
                <w:tab w:val="clear" w:pos="113"/>
                <w:tab w:val="num" w:pos="34"/>
              </w:tabs>
              <w:ind w:left="34" w:hanging="142"/>
              <w:rPr>
                <w:rFonts w:ascii="Arial" w:hAnsi="Arial" w:cs="Arial"/>
                <w:iCs/>
                <w:sz w:val="20"/>
              </w:rPr>
            </w:pPr>
            <w:r w:rsidRPr="00813BE3">
              <w:rPr>
                <w:rFonts w:ascii="Arial" w:hAnsi="Arial" w:cs="Arial"/>
                <w:iCs/>
                <w:sz w:val="20"/>
              </w:rPr>
              <w:t xml:space="preserve">Performs under some supervision. </w:t>
            </w:r>
          </w:p>
        </w:tc>
        <w:tc>
          <w:tcPr>
            <w:tcW w:w="2411" w:type="dxa"/>
            <w:gridSpan w:val="2"/>
          </w:tcPr>
          <w:p w14:paraId="42E1ED99" w14:textId="77777777" w:rsidR="00C323AE" w:rsidRDefault="00C323AE" w:rsidP="00C323AE">
            <w:pPr>
              <w:pStyle w:val="TableText"/>
              <w:ind w:left="-108"/>
              <w:rPr>
                <w:rFonts w:ascii="Arial" w:hAnsi="Arial" w:cs="Arial"/>
                <w:iCs/>
                <w:sz w:val="20"/>
              </w:rPr>
            </w:pPr>
          </w:p>
          <w:p w14:paraId="7064E883" w14:textId="77777777" w:rsidR="006E10E6" w:rsidRDefault="006E10E6" w:rsidP="006E10E6">
            <w:pPr>
              <w:pStyle w:val="TableText"/>
              <w:numPr>
                <w:ilvl w:val="0"/>
                <w:numId w:val="4"/>
              </w:numPr>
              <w:tabs>
                <w:tab w:val="num" w:pos="34"/>
              </w:tabs>
              <w:ind w:left="34" w:hanging="142"/>
              <w:rPr>
                <w:rFonts w:ascii="Arial" w:hAnsi="Arial" w:cs="Arial"/>
                <w:iCs/>
                <w:sz w:val="20"/>
              </w:rPr>
            </w:pPr>
            <w:r w:rsidRPr="00813BE3">
              <w:rPr>
                <w:rFonts w:ascii="Arial" w:hAnsi="Arial" w:cs="Arial"/>
                <w:iCs/>
                <w:sz w:val="20"/>
              </w:rPr>
              <w:t>Provides a specialist scientific service to support the research enterprise. (e.g. preparations and set-up of experiments; accesses appropriate resources to support research needs)</w:t>
            </w:r>
          </w:p>
          <w:p w14:paraId="6A38D2F0" w14:textId="77777777" w:rsidR="00C323AE" w:rsidRPr="00813BE3" w:rsidRDefault="00C323AE" w:rsidP="00C323AE">
            <w:pPr>
              <w:pStyle w:val="TableText"/>
              <w:ind w:left="-108"/>
              <w:rPr>
                <w:rFonts w:ascii="Arial" w:hAnsi="Arial" w:cs="Arial"/>
                <w:iCs/>
                <w:sz w:val="20"/>
              </w:rPr>
            </w:pPr>
          </w:p>
          <w:p w14:paraId="21012A04" w14:textId="77777777" w:rsidR="006E10E6" w:rsidRPr="00813BE3" w:rsidRDefault="006E10E6" w:rsidP="006E10E6">
            <w:pPr>
              <w:pStyle w:val="TableText"/>
              <w:numPr>
                <w:ilvl w:val="0"/>
                <w:numId w:val="2"/>
              </w:numPr>
              <w:tabs>
                <w:tab w:val="clear" w:pos="113"/>
                <w:tab w:val="num" w:pos="34"/>
              </w:tabs>
              <w:ind w:left="33" w:hanging="141"/>
              <w:rPr>
                <w:rFonts w:ascii="Arial" w:hAnsi="Arial" w:cs="Arial"/>
                <w:iCs/>
                <w:sz w:val="20"/>
              </w:rPr>
            </w:pPr>
            <w:r w:rsidRPr="00813BE3">
              <w:rPr>
                <w:rFonts w:ascii="Arial" w:hAnsi="Arial" w:cs="Arial"/>
                <w:iCs/>
                <w:sz w:val="20"/>
              </w:rPr>
              <w:t xml:space="preserve">Performs independently as part of a research team.  </w:t>
            </w:r>
          </w:p>
          <w:p w14:paraId="44B5935A" w14:textId="77777777" w:rsidR="006E10E6" w:rsidRPr="00813BE3" w:rsidRDefault="006E10E6" w:rsidP="00697894">
            <w:pPr>
              <w:pStyle w:val="TableTex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3297" w:type="dxa"/>
            <w:gridSpan w:val="3"/>
          </w:tcPr>
          <w:p w14:paraId="04E2AA82" w14:textId="77777777" w:rsidR="00C323AE" w:rsidRDefault="00C323AE" w:rsidP="00C323AE">
            <w:pPr>
              <w:pStyle w:val="TableText"/>
              <w:rPr>
                <w:rFonts w:ascii="Arial" w:hAnsi="Arial" w:cs="Arial"/>
                <w:iCs/>
                <w:sz w:val="20"/>
              </w:rPr>
            </w:pPr>
          </w:p>
          <w:p w14:paraId="06B3E34B" w14:textId="77777777" w:rsidR="006E10E6" w:rsidRDefault="006E10E6" w:rsidP="00C323AE">
            <w:pPr>
              <w:pStyle w:val="TableText"/>
              <w:numPr>
                <w:ilvl w:val="0"/>
                <w:numId w:val="2"/>
              </w:numPr>
              <w:ind w:left="175" w:hanging="142"/>
              <w:rPr>
                <w:rFonts w:ascii="Arial" w:hAnsi="Arial" w:cs="Arial"/>
                <w:iCs/>
                <w:sz w:val="20"/>
              </w:rPr>
            </w:pPr>
            <w:r w:rsidRPr="00813BE3">
              <w:rPr>
                <w:rFonts w:ascii="Arial" w:hAnsi="Arial" w:cs="Arial"/>
                <w:iCs/>
                <w:sz w:val="20"/>
              </w:rPr>
              <w:t>Provides specialised scientific service to support the research enterprise (e.g. by contributing to conceptualisation of research questions / projects;  conducting  experiments, analysis and  interpretation of data, problem-solving; expertise to find and assess non-standard resources)</w:t>
            </w:r>
          </w:p>
          <w:p w14:paraId="3E237236" w14:textId="77777777" w:rsidR="00C323AE" w:rsidRPr="00813BE3" w:rsidRDefault="00C323AE" w:rsidP="00C323AE">
            <w:pPr>
              <w:pStyle w:val="TableText"/>
              <w:rPr>
                <w:rFonts w:ascii="Arial" w:hAnsi="Arial" w:cs="Arial"/>
                <w:iCs/>
                <w:sz w:val="20"/>
              </w:rPr>
            </w:pPr>
          </w:p>
          <w:p w14:paraId="70E163C5" w14:textId="77777777" w:rsidR="006E10E6" w:rsidRPr="00813BE3" w:rsidRDefault="006E10E6" w:rsidP="006E10E6">
            <w:pPr>
              <w:numPr>
                <w:ilvl w:val="0"/>
                <w:numId w:val="2"/>
              </w:numPr>
              <w:ind w:left="175" w:right="-108" w:hanging="175"/>
              <w:rPr>
                <w:rFonts w:ascii="Arial" w:hAnsi="Arial" w:cs="Arial"/>
                <w:iCs/>
                <w:sz w:val="20"/>
                <w:szCs w:val="20"/>
              </w:rPr>
            </w:pPr>
            <w:r w:rsidRPr="00813BE3">
              <w:rPr>
                <w:rFonts w:ascii="Arial" w:hAnsi="Arial" w:cs="Arial"/>
                <w:iCs/>
                <w:sz w:val="20"/>
                <w:szCs w:val="20"/>
              </w:rPr>
              <w:t xml:space="preserve"> Provides scientific input on research projects, within departmental contexts.</w:t>
            </w:r>
          </w:p>
          <w:p w14:paraId="11BD7AD3" w14:textId="77777777" w:rsidR="006E10E6" w:rsidRPr="00813BE3" w:rsidRDefault="006E10E6" w:rsidP="00697894">
            <w:pPr>
              <w:pStyle w:val="TableText"/>
              <w:ind w:left="175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3790" w:type="dxa"/>
            <w:gridSpan w:val="3"/>
          </w:tcPr>
          <w:p w14:paraId="2D1DA6AD" w14:textId="77777777" w:rsidR="00C323AE" w:rsidRPr="00C323AE" w:rsidRDefault="00C323AE" w:rsidP="00C323A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5901343" w14:textId="77777777" w:rsidR="006E10E6" w:rsidRDefault="006E10E6" w:rsidP="00C323AE">
            <w:pPr>
              <w:pStyle w:val="ListParagraph"/>
              <w:numPr>
                <w:ilvl w:val="0"/>
                <w:numId w:val="2"/>
              </w:numPr>
              <w:ind w:left="138" w:hanging="138"/>
              <w:rPr>
                <w:rFonts w:ascii="Arial" w:hAnsi="Arial" w:cs="Arial"/>
                <w:iCs/>
                <w:sz w:val="20"/>
                <w:szCs w:val="20"/>
              </w:rPr>
            </w:pPr>
            <w:r w:rsidRPr="00C323AE">
              <w:rPr>
                <w:rFonts w:ascii="Arial" w:hAnsi="Arial" w:cs="Arial"/>
                <w:iCs/>
                <w:sz w:val="20"/>
                <w:szCs w:val="20"/>
              </w:rPr>
              <w:t xml:space="preserve">Provides highly specialised scientific </w:t>
            </w:r>
            <w:r w:rsidR="00C323AE" w:rsidRPr="00C323AE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r w:rsidRPr="00C323AE">
              <w:rPr>
                <w:rFonts w:ascii="Arial" w:hAnsi="Arial" w:cs="Arial"/>
                <w:iCs/>
                <w:sz w:val="20"/>
                <w:szCs w:val="20"/>
              </w:rPr>
              <w:t xml:space="preserve">service to support the research enterprise. (e.g. is recognised as an authority in a field and demonstrates excellence in conceptualisation of research questions, conducts experiments, interpretation of data, problem-solving, report writing and communication of findings) </w:t>
            </w:r>
          </w:p>
          <w:p w14:paraId="633FD811" w14:textId="77777777" w:rsidR="00C323AE" w:rsidRPr="00C323AE" w:rsidRDefault="00C323AE" w:rsidP="00C323AE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350DF24" w14:textId="77777777" w:rsidR="006E10E6" w:rsidRPr="00813BE3" w:rsidRDefault="006E10E6" w:rsidP="00C323AE">
            <w:pPr>
              <w:pStyle w:val="TableText"/>
              <w:numPr>
                <w:ilvl w:val="0"/>
                <w:numId w:val="2"/>
              </w:numPr>
              <w:ind w:left="138" w:hanging="138"/>
              <w:rPr>
                <w:rFonts w:ascii="Arial" w:hAnsi="Arial" w:cs="Arial"/>
                <w:iCs/>
                <w:sz w:val="20"/>
              </w:rPr>
            </w:pPr>
            <w:r w:rsidRPr="00813BE3">
              <w:rPr>
                <w:rFonts w:ascii="Arial" w:hAnsi="Arial" w:cs="Arial"/>
                <w:iCs/>
                <w:sz w:val="20"/>
              </w:rPr>
              <w:t>Provides scientific input on research projects across departmental/faculty contexts.</w:t>
            </w:r>
          </w:p>
        </w:tc>
      </w:tr>
      <w:tr w:rsidR="006E10E6" w:rsidRPr="00813BE3" w14:paraId="4B11EF77" w14:textId="77777777" w:rsidTr="00EB6A5C">
        <w:tblPrEx>
          <w:tblLook w:val="01E0" w:firstRow="1" w:lastRow="1" w:firstColumn="1" w:lastColumn="1" w:noHBand="0" w:noVBand="0"/>
        </w:tblPrEx>
        <w:tc>
          <w:tcPr>
            <w:tcW w:w="1701" w:type="dxa"/>
            <w:gridSpan w:val="2"/>
            <w:shd w:val="clear" w:color="auto" w:fill="EEECE1"/>
            <w:vAlign w:val="center"/>
          </w:tcPr>
          <w:p w14:paraId="7358065F" w14:textId="77777777" w:rsidR="006E10E6" w:rsidRPr="00813BE3" w:rsidRDefault="006E10E6" w:rsidP="00697894">
            <w:pPr>
              <w:pStyle w:val="BulletText2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Cs w:val="16"/>
              </w:rPr>
            </w:pPr>
            <w:r w:rsidRPr="00813BE3">
              <w:rPr>
                <w:rFonts w:ascii="Arial" w:hAnsi="Arial" w:cs="Arial"/>
                <w:b/>
                <w:sz w:val="22"/>
                <w:szCs w:val="16"/>
              </w:rPr>
              <w:t>Teaching</w:t>
            </w:r>
          </w:p>
          <w:p w14:paraId="12F964B9" w14:textId="77777777" w:rsidR="006E10E6" w:rsidRPr="00813BE3" w:rsidRDefault="006E10E6" w:rsidP="00697894">
            <w:pPr>
              <w:pStyle w:val="BulletText2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813BE3">
              <w:rPr>
                <w:rFonts w:ascii="Arial" w:hAnsi="Arial" w:cs="Arial"/>
                <w:b/>
                <w:sz w:val="22"/>
                <w:szCs w:val="16"/>
              </w:rPr>
              <w:t>Support</w:t>
            </w:r>
          </w:p>
        </w:tc>
        <w:tc>
          <w:tcPr>
            <w:tcW w:w="2090" w:type="dxa"/>
          </w:tcPr>
          <w:p w14:paraId="0499CA94" w14:textId="77777777" w:rsidR="00C323AE" w:rsidRPr="00C323AE" w:rsidRDefault="00C323AE" w:rsidP="00C323AE">
            <w:pPr>
              <w:pStyle w:val="TableText"/>
              <w:ind w:left="-108"/>
              <w:rPr>
                <w:rFonts w:ascii="Arial" w:hAnsi="Arial" w:cs="Arial"/>
                <w:iCs/>
                <w:sz w:val="20"/>
              </w:rPr>
            </w:pPr>
          </w:p>
          <w:p w14:paraId="1AFD3A2D" w14:textId="77777777" w:rsidR="006E10E6" w:rsidRDefault="006E10E6" w:rsidP="00C323AE">
            <w:pPr>
              <w:pStyle w:val="TableText"/>
              <w:numPr>
                <w:ilvl w:val="0"/>
                <w:numId w:val="7"/>
              </w:numPr>
              <w:ind w:left="139" w:hanging="141"/>
              <w:rPr>
                <w:rFonts w:ascii="Arial" w:hAnsi="Arial" w:cs="Arial"/>
                <w:iCs/>
                <w:sz w:val="20"/>
              </w:rPr>
            </w:pPr>
            <w:r w:rsidRPr="00813BE3">
              <w:rPr>
                <w:rFonts w:ascii="Arial" w:hAnsi="Arial" w:cs="Arial"/>
                <w:color w:val="000000"/>
                <w:sz w:val="20"/>
              </w:rPr>
              <w:t xml:space="preserve">Provides a routine service to support teaching of </w:t>
            </w:r>
            <w:r w:rsidRPr="00813BE3">
              <w:rPr>
                <w:rFonts w:ascii="Arial" w:hAnsi="Arial" w:cs="Arial"/>
                <w:iCs/>
                <w:sz w:val="20"/>
              </w:rPr>
              <w:t>undergraduate</w:t>
            </w:r>
            <w:r w:rsidRPr="00813BE3">
              <w:rPr>
                <w:rFonts w:ascii="Arial" w:hAnsi="Arial" w:cs="Arial"/>
                <w:color w:val="000000"/>
                <w:sz w:val="20"/>
              </w:rPr>
              <w:t xml:space="preserve"> students (e.g. set up of lab and maintenance of provisions </w:t>
            </w:r>
            <w:r w:rsidRPr="00813BE3">
              <w:rPr>
                <w:rFonts w:ascii="Arial" w:hAnsi="Arial" w:cs="Arial"/>
                <w:iCs/>
                <w:sz w:val="20"/>
              </w:rPr>
              <w:t>in teaching laboratories</w:t>
            </w:r>
            <w:r w:rsidRPr="00813BE3">
              <w:rPr>
                <w:rFonts w:ascii="Arial" w:hAnsi="Arial" w:cs="Arial"/>
                <w:color w:val="000000"/>
                <w:sz w:val="20"/>
              </w:rPr>
              <w:t>)</w:t>
            </w:r>
            <w:r w:rsidRPr="00813BE3">
              <w:rPr>
                <w:rFonts w:ascii="Arial" w:hAnsi="Arial" w:cs="Arial"/>
                <w:iCs/>
                <w:sz w:val="20"/>
              </w:rPr>
              <w:t>.</w:t>
            </w:r>
          </w:p>
          <w:p w14:paraId="7FADA2D7" w14:textId="77777777" w:rsidR="00C323AE" w:rsidRPr="00813BE3" w:rsidRDefault="00C323AE" w:rsidP="00C323AE">
            <w:pPr>
              <w:pStyle w:val="TableText"/>
              <w:ind w:left="139" w:hanging="141"/>
              <w:rPr>
                <w:rFonts w:ascii="Arial" w:hAnsi="Arial" w:cs="Arial"/>
                <w:iCs/>
                <w:sz w:val="20"/>
              </w:rPr>
            </w:pPr>
          </w:p>
          <w:p w14:paraId="434D11C9" w14:textId="77777777" w:rsidR="006E10E6" w:rsidRPr="00813BE3" w:rsidRDefault="006E10E6" w:rsidP="00C323AE">
            <w:pPr>
              <w:pStyle w:val="BulletText2"/>
              <w:numPr>
                <w:ilvl w:val="0"/>
                <w:numId w:val="7"/>
              </w:numPr>
              <w:ind w:left="139" w:hanging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3BE3">
              <w:rPr>
                <w:rFonts w:ascii="Arial" w:hAnsi="Arial" w:cs="Arial"/>
                <w:color w:val="000000"/>
                <w:sz w:val="20"/>
              </w:rPr>
              <w:t>Performs according to set standards.</w:t>
            </w:r>
          </w:p>
        </w:tc>
        <w:tc>
          <w:tcPr>
            <w:tcW w:w="2409" w:type="dxa"/>
          </w:tcPr>
          <w:p w14:paraId="7EB01346" w14:textId="77777777" w:rsidR="00C323AE" w:rsidRDefault="00C323AE" w:rsidP="00C323AE">
            <w:pPr>
              <w:pStyle w:val="TableText"/>
              <w:rPr>
                <w:rFonts w:ascii="Arial" w:hAnsi="Arial" w:cs="Arial"/>
                <w:iCs/>
                <w:sz w:val="20"/>
                <w:szCs w:val="18"/>
              </w:rPr>
            </w:pPr>
          </w:p>
          <w:p w14:paraId="43E05AAB" w14:textId="77777777" w:rsidR="006E10E6" w:rsidRPr="00813BE3" w:rsidRDefault="006E10E6" w:rsidP="00C323AE">
            <w:pPr>
              <w:pStyle w:val="TableText"/>
              <w:numPr>
                <w:ilvl w:val="0"/>
                <w:numId w:val="7"/>
              </w:numPr>
              <w:ind w:left="34" w:hanging="142"/>
              <w:rPr>
                <w:rFonts w:ascii="Arial" w:hAnsi="Arial" w:cs="Arial"/>
                <w:iCs/>
                <w:sz w:val="20"/>
                <w:szCs w:val="18"/>
              </w:rPr>
            </w:pPr>
            <w:r w:rsidRPr="00813BE3">
              <w:rPr>
                <w:rFonts w:ascii="Arial" w:hAnsi="Arial" w:cs="Arial"/>
                <w:iCs/>
                <w:sz w:val="20"/>
                <w:szCs w:val="18"/>
              </w:rPr>
              <w:t xml:space="preserve">Provides a scientific service </w:t>
            </w:r>
            <w:r w:rsidRPr="00813BE3">
              <w:rPr>
                <w:rFonts w:ascii="Arial" w:hAnsi="Arial" w:cs="Arial"/>
                <w:sz w:val="20"/>
                <w:szCs w:val="18"/>
              </w:rPr>
              <w:t xml:space="preserve">to support teaching of </w:t>
            </w:r>
            <w:r w:rsidRPr="00813BE3">
              <w:rPr>
                <w:rFonts w:ascii="Arial" w:hAnsi="Arial" w:cs="Arial"/>
                <w:iCs/>
                <w:sz w:val="20"/>
                <w:szCs w:val="18"/>
              </w:rPr>
              <w:t>undergraduate</w:t>
            </w:r>
            <w:r w:rsidRPr="00813BE3">
              <w:rPr>
                <w:rFonts w:ascii="Arial" w:hAnsi="Arial" w:cs="Arial"/>
                <w:sz w:val="20"/>
                <w:szCs w:val="18"/>
              </w:rPr>
              <w:t xml:space="preserve"> students</w:t>
            </w:r>
            <w:r w:rsidRPr="00813BE3">
              <w:rPr>
                <w:rFonts w:ascii="Arial" w:hAnsi="Arial" w:cs="Arial"/>
                <w:iCs/>
                <w:sz w:val="20"/>
                <w:szCs w:val="18"/>
              </w:rPr>
              <w:t xml:space="preserve"> (e.g. preparation of teaching materials and modalities in teaching laboratories).</w:t>
            </w:r>
          </w:p>
          <w:p w14:paraId="11031DE0" w14:textId="77777777" w:rsidR="006E10E6" w:rsidRPr="00813BE3" w:rsidRDefault="006E10E6" w:rsidP="00C323AE">
            <w:pPr>
              <w:pStyle w:val="BlockText"/>
              <w:ind w:left="34" w:hanging="142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F9DE65A" w14:textId="77777777" w:rsidR="006E10E6" w:rsidRPr="00813BE3" w:rsidRDefault="006E10E6" w:rsidP="00C323AE">
            <w:pPr>
              <w:pStyle w:val="BlockText"/>
              <w:numPr>
                <w:ilvl w:val="0"/>
                <w:numId w:val="7"/>
              </w:numPr>
              <w:ind w:left="34" w:hanging="142"/>
              <w:rPr>
                <w:rFonts w:ascii="Arial" w:hAnsi="Arial" w:cs="Arial"/>
                <w:iCs/>
                <w:sz w:val="18"/>
                <w:szCs w:val="18"/>
              </w:rPr>
            </w:pPr>
            <w:r w:rsidRPr="00813BE3">
              <w:rPr>
                <w:rFonts w:ascii="Arial" w:hAnsi="Arial" w:cs="Arial"/>
                <w:iCs/>
                <w:sz w:val="20"/>
                <w:szCs w:val="18"/>
              </w:rPr>
              <w:t>Performs sometimes under supervision in consultation with lecturer</w:t>
            </w:r>
            <w:r w:rsidRPr="00813BE3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  <w:tc>
          <w:tcPr>
            <w:tcW w:w="2411" w:type="dxa"/>
            <w:gridSpan w:val="2"/>
          </w:tcPr>
          <w:p w14:paraId="279AEB94" w14:textId="77777777" w:rsidR="00236129" w:rsidRDefault="00236129" w:rsidP="00236129">
            <w:pPr>
              <w:pStyle w:val="TableText"/>
              <w:ind w:left="-108"/>
              <w:rPr>
                <w:rFonts w:ascii="Arial" w:hAnsi="Arial" w:cs="Arial"/>
                <w:iCs/>
                <w:sz w:val="20"/>
                <w:szCs w:val="18"/>
              </w:rPr>
            </w:pPr>
          </w:p>
          <w:p w14:paraId="7D4C6148" w14:textId="77777777" w:rsidR="006E10E6" w:rsidRDefault="006E10E6" w:rsidP="006E10E6">
            <w:pPr>
              <w:pStyle w:val="TableText"/>
              <w:numPr>
                <w:ilvl w:val="0"/>
                <w:numId w:val="2"/>
              </w:numPr>
              <w:tabs>
                <w:tab w:val="clear" w:pos="113"/>
                <w:tab w:val="num" w:pos="34"/>
              </w:tabs>
              <w:ind w:left="34" w:hanging="142"/>
              <w:rPr>
                <w:rFonts w:ascii="Arial" w:hAnsi="Arial" w:cs="Arial"/>
                <w:iCs/>
                <w:sz w:val="20"/>
                <w:szCs w:val="18"/>
              </w:rPr>
            </w:pPr>
            <w:r w:rsidRPr="00813BE3">
              <w:rPr>
                <w:rFonts w:ascii="Arial" w:hAnsi="Arial" w:cs="Arial"/>
                <w:iCs/>
                <w:sz w:val="20"/>
                <w:szCs w:val="18"/>
              </w:rPr>
              <w:t xml:space="preserve">Provides a specialist scientific service </w:t>
            </w:r>
            <w:r w:rsidRPr="00813BE3">
              <w:rPr>
                <w:rFonts w:ascii="Arial" w:hAnsi="Arial" w:cs="Arial"/>
                <w:sz w:val="20"/>
                <w:szCs w:val="18"/>
              </w:rPr>
              <w:t xml:space="preserve">to support teaching of </w:t>
            </w:r>
            <w:r w:rsidRPr="00813BE3">
              <w:rPr>
                <w:rFonts w:ascii="Arial" w:hAnsi="Arial" w:cs="Arial"/>
                <w:iCs/>
                <w:sz w:val="20"/>
                <w:szCs w:val="18"/>
              </w:rPr>
              <w:t>undergraduate</w:t>
            </w:r>
            <w:r w:rsidRPr="00813BE3">
              <w:rPr>
                <w:rFonts w:ascii="Arial" w:hAnsi="Arial" w:cs="Arial"/>
                <w:sz w:val="20"/>
                <w:szCs w:val="18"/>
              </w:rPr>
              <w:t xml:space="preserve"> students</w:t>
            </w:r>
            <w:r w:rsidRPr="00813BE3">
              <w:rPr>
                <w:rFonts w:ascii="Arial" w:hAnsi="Arial" w:cs="Arial"/>
                <w:iCs/>
                <w:sz w:val="20"/>
                <w:szCs w:val="18"/>
              </w:rPr>
              <w:t xml:space="preserve"> (e.g. facilitates student learning by explanation of basic scientific concepts and theories; and by testing/ preparation of teaching materials and modalities in teaching laboratories).</w:t>
            </w:r>
          </w:p>
          <w:p w14:paraId="763D0329" w14:textId="77777777" w:rsidR="00236129" w:rsidRPr="00813BE3" w:rsidRDefault="00236129" w:rsidP="00236129">
            <w:pPr>
              <w:pStyle w:val="TableText"/>
              <w:ind w:left="-108"/>
              <w:rPr>
                <w:rFonts w:ascii="Arial" w:hAnsi="Arial" w:cs="Arial"/>
                <w:iCs/>
                <w:sz w:val="20"/>
                <w:szCs w:val="18"/>
              </w:rPr>
            </w:pPr>
          </w:p>
          <w:p w14:paraId="1DAF2D6A" w14:textId="77777777" w:rsidR="006E10E6" w:rsidRDefault="006E10E6" w:rsidP="006E10E6">
            <w:pPr>
              <w:pStyle w:val="TableText"/>
              <w:numPr>
                <w:ilvl w:val="0"/>
                <w:numId w:val="2"/>
              </w:numPr>
              <w:tabs>
                <w:tab w:val="clear" w:pos="113"/>
                <w:tab w:val="num" w:pos="34"/>
              </w:tabs>
              <w:ind w:left="34" w:hanging="142"/>
              <w:rPr>
                <w:rFonts w:ascii="Arial" w:hAnsi="Arial" w:cs="Arial"/>
                <w:iCs/>
                <w:sz w:val="20"/>
                <w:szCs w:val="18"/>
              </w:rPr>
            </w:pPr>
            <w:r w:rsidRPr="00813BE3">
              <w:rPr>
                <w:rFonts w:ascii="Arial" w:hAnsi="Arial" w:cs="Arial"/>
                <w:iCs/>
                <w:sz w:val="20"/>
                <w:szCs w:val="18"/>
              </w:rPr>
              <w:t xml:space="preserve">Management of student marks </w:t>
            </w:r>
          </w:p>
          <w:p w14:paraId="646DF62D" w14:textId="77777777" w:rsidR="00236129" w:rsidRDefault="00236129" w:rsidP="00236129">
            <w:pPr>
              <w:pStyle w:val="ListParagraph"/>
              <w:rPr>
                <w:rFonts w:ascii="Arial" w:hAnsi="Arial" w:cs="Arial"/>
                <w:iCs/>
                <w:sz w:val="20"/>
                <w:szCs w:val="18"/>
              </w:rPr>
            </w:pPr>
          </w:p>
          <w:p w14:paraId="6989FECD" w14:textId="77777777" w:rsidR="00236129" w:rsidRPr="00813BE3" w:rsidRDefault="00236129" w:rsidP="00236129">
            <w:pPr>
              <w:pStyle w:val="TableText"/>
              <w:ind w:left="-108"/>
              <w:rPr>
                <w:rFonts w:ascii="Arial" w:hAnsi="Arial" w:cs="Arial"/>
                <w:iCs/>
                <w:sz w:val="20"/>
                <w:szCs w:val="18"/>
              </w:rPr>
            </w:pPr>
          </w:p>
          <w:p w14:paraId="6E00F23C" w14:textId="77777777" w:rsidR="006E10E6" w:rsidRPr="00813BE3" w:rsidRDefault="006E10E6" w:rsidP="006E10E6">
            <w:pPr>
              <w:pStyle w:val="TableText"/>
              <w:numPr>
                <w:ilvl w:val="0"/>
                <w:numId w:val="2"/>
              </w:numPr>
              <w:tabs>
                <w:tab w:val="num" w:pos="34"/>
              </w:tabs>
              <w:ind w:left="34" w:hanging="142"/>
              <w:rPr>
                <w:rFonts w:ascii="Arial" w:hAnsi="Arial" w:cs="Arial"/>
                <w:iCs/>
                <w:sz w:val="18"/>
                <w:szCs w:val="18"/>
              </w:rPr>
            </w:pPr>
            <w:r w:rsidRPr="00813BE3">
              <w:rPr>
                <w:rFonts w:ascii="Arial" w:hAnsi="Arial" w:cs="Arial"/>
                <w:iCs/>
                <w:sz w:val="20"/>
                <w:szCs w:val="18"/>
              </w:rPr>
              <w:t xml:space="preserve">Performs independently in consultation with lecturer. </w:t>
            </w:r>
          </w:p>
        </w:tc>
        <w:tc>
          <w:tcPr>
            <w:tcW w:w="3297" w:type="dxa"/>
            <w:gridSpan w:val="3"/>
          </w:tcPr>
          <w:p w14:paraId="3559D9FD" w14:textId="77777777" w:rsidR="00236129" w:rsidRDefault="00236129" w:rsidP="00236129">
            <w:pPr>
              <w:pStyle w:val="TableText"/>
              <w:ind w:left="-108"/>
              <w:rPr>
                <w:rFonts w:ascii="Arial" w:hAnsi="Arial" w:cs="Arial"/>
                <w:iCs/>
                <w:sz w:val="20"/>
                <w:szCs w:val="18"/>
              </w:rPr>
            </w:pPr>
          </w:p>
          <w:p w14:paraId="530C91DB" w14:textId="77777777" w:rsidR="006E10E6" w:rsidRDefault="006E10E6" w:rsidP="006E10E6">
            <w:pPr>
              <w:pStyle w:val="TableText"/>
              <w:numPr>
                <w:ilvl w:val="0"/>
                <w:numId w:val="2"/>
              </w:numPr>
              <w:tabs>
                <w:tab w:val="clear" w:pos="113"/>
                <w:tab w:val="num" w:pos="33"/>
              </w:tabs>
              <w:ind w:left="33" w:hanging="141"/>
              <w:rPr>
                <w:rFonts w:ascii="Arial" w:hAnsi="Arial" w:cs="Arial"/>
                <w:iCs/>
                <w:sz w:val="20"/>
                <w:szCs w:val="18"/>
              </w:rPr>
            </w:pPr>
            <w:r w:rsidRPr="00813BE3">
              <w:rPr>
                <w:rFonts w:ascii="Arial" w:hAnsi="Arial" w:cs="Arial"/>
                <w:iCs/>
                <w:sz w:val="20"/>
                <w:szCs w:val="18"/>
              </w:rPr>
              <w:t xml:space="preserve">Provides a specialised scientific service </w:t>
            </w:r>
            <w:r w:rsidRPr="00813BE3">
              <w:rPr>
                <w:rFonts w:ascii="Arial" w:hAnsi="Arial" w:cs="Arial"/>
                <w:sz w:val="20"/>
                <w:szCs w:val="18"/>
              </w:rPr>
              <w:t xml:space="preserve">to support teaching of </w:t>
            </w:r>
            <w:r w:rsidRPr="00813BE3">
              <w:rPr>
                <w:rFonts w:ascii="Arial" w:hAnsi="Arial" w:cs="Arial"/>
                <w:iCs/>
                <w:sz w:val="20"/>
                <w:szCs w:val="18"/>
              </w:rPr>
              <w:t>undergraduate</w:t>
            </w:r>
            <w:r w:rsidRPr="00813BE3">
              <w:rPr>
                <w:rFonts w:ascii="Arial" w:hAnsi="Arial" w:cs="Arial"/>
                <w:sz w:val="20"/>
                <w:szCs w:val="18"/>
              </w:rPr>
              <w:t xml:space="preserve"> students</w:t>
            </w:r>
            <w:r w:rsidRPr="00813BE3">
              <w:rPr>
                <w:rFonts w:ascii="Arial" w:hAnsi="Arial" w:cs="Arial"/>
                <w:iCs/>
                <w:sz w:val="20"/>
                <w:szCs w:val="18"/>
              </w:rPr>
              <w:t xml:space="preserve"> (e.g. facilitates student learning by knowledgeable interpretation and explanation of complex scientific concepts; by consultative engagement with students and guidance in their report-writing; ensuring that teaching materials and modalities are prepared, tested and problems are resolved; Ability to design and implement new teaching protocols/procedures). </w:t>
            </w:r>
          </w:p>
          <w:p w14:paraId="24445B52" w14:textId="77777777" w:rsidR="00236129" w:rsidRPr="00813BE3" w:rsidRDefault="00236129" w:rsidP="00236129">
            <w:pPr>
              <w:pStyle w:val="TableText"/>
              <w:ind w:left="-108"/>
              <w:rPr>
                <w:rFonts w:ascii="Arial" w:hAnsi="Arial" w:cs="Arial"/>
                <w:iCs/>
                <w:sz w:val="20"/>
                <w:szCs w:val="18"/>
              </w:rPr>
            </w:pPr>
          </w:p>
          <w:p w14:paraId="6D702DAE" w14:textId="77777777" w:rsidR="006E10E6" w:rsidRDefault="006E10E6" w:rsidP="006E10E6">
            <w:pPr>
              <w:pStyle w:val="TableText"/>
              <w:numPr>
                <w:ilvl w:val="0"/>
                <w:numId w:val="2"/>
              </w:numPr>
              <w:tabs>
                <w:tab w:val="clear" w:pos="113"/>
                <w:tab w:val="num" w:pos="33"/>
              </w:tabs>
              <w:ind w:left="33" w:hanging="141"/>
              <w:rPr>
                <w:rFonts w:ascii="Arial" w:hAnsi="Arial" w:cs="Arial"/>
                <w:iCs/>
                <w:sz w:val="20"/>
                <w:szCs w:val="18"/>
              </w:rPr>
            </w:pPr>
            <w:r w:rsidRPr="00813BE3">
              <w:rPr>
                <w:rFonts w:ascii="Arial" w:hAnsi="Arial" w:cs="Arial"/>
                <w:iCs/>
                <w:sz w:val="20"/>
                <w:szCs w:val="18"/>
              </w:rPr>
              <w:lastRenderedPageBreak/>
              <w:t>Comprehensive Management of student records and marks processing,</w:t>
            </w:r>
          </w:p>
          <w:p w14:paraId="039564B3" w14:textId="77777777" w:rsidR="00236129" w:rsidRDefault="00236129" w:rsidP="00236129">
            <w:pPr>
              <w:pStyle w:val="ListParagraph"/>
              <w:rPr>
                <w:rFonts w:ascii="Arial" w:hAnsi="Arial" w:cs="Arial"/>
                <w:iCs/>
                <w:sz w:val="20"/>
                <w:szCs w:val="18"/>
              </w:rPr>
            </w:pPr>
          </w:p>
          <w:p w14:paraId="1544DD81" w14:textId="77777777" w:rsidR="006E10E6" w:rsidRPr="00813BE3" w:rsidRDefault="006E10E6" w:rsidP="006E10E6">
            <w:pPr>
              <w:pStyle w:val="TableText"/>
              <w:numPr>
                <w:ilvl w:val="0"/>
                <w:numId w:val="2"/>
              </w:numPr>
              <w:tabs>
                <w:tab w:val="clear" w:pos="113"/>
                <w:tab w:val="num" w:pos="33"/>
              </w:tabs>
              <w:ind w:left="33" w:hanging="141"/>
              <w:rPr>
                <w:rFonts w:ascii="Arial" w:hAnsi="Arial" w:cs="Arial"/>
                <w:iCs/>
                <w:sz w:val="18"/>
                <w:szCs w:val="18"/>
              </w:rPr>
            </w:pPr>
            <w:r w:rsidRPr="00813BE3">
              <w:rPr>
                <w:rFonts w:ascii="Arial" w:hAnsi="Arial" w:cs="Arial"/>
                <w:iCs/>
                <w:sz w:val="20"/>
                <w:szCs w:val="18"/>
              </w:rPr>
              <w:t>Performs independently as part of the team teaching structure</w:t>
            </w:r>
          </w:p>
        </w:tc>
        <w:tc>
          <w:tcPr>
            <w:tcW w:w="3790" w:type="dxa"/>
            <w:gridSpan w:val="3"/>
          </w:tcPr>
          <w:p w14:paraId="0DF2535E" w14:textId="77777777" w:rsidR="00236129" w:rsidRDefault="00236129" w:rsidP="00236129">
            <w:pPr>
              <w:pStyle w:val="TableText"/>
              <w:rPr>
                <w:rFonts w:ascii="Arial" w:hAnsi="Arial" w:cs="Arial"/>
                <w:iCs/>
                <w:sz w:val="20"/>
                <w:szCs w:val="18"/>
              </w:rPr>
            </w:pPr>
          </w:p>
          <w:p w14:paraId="2474E4CA" w14:textId="77777777" w:rsidR="006E10E6" w:rsidRDefault="006E10E6" w:rsidP="00236129">
            <w:pPr>
              <w:pStyle w:val="TableText"/>
              <w:numPr>
                <w:ilvl w:val="0"/>
                <w:numId w:val="2"/>
              </w:numPr>
              <w:ind w:left="138" w:hanging="138"/>
              <w:rPr>
                <w:rFonts w:ascii="Arial" w:hAnsi="Arial" w:cs="Arial"/>
                <w:iCs/>
                <w:sz w:val="20"/>
                <w:szCs w:val="18"/>
              </w:rPr>
            </w:pPr>
            <w:r w:rsidRPr="00813BE3">
              <w:rPr>
                <w:rFonts w:ascii="Arial" w:hAnsi="Arial" w:cs="Arial"/>
                <w:iCs/>
                <w:sz w:val="20"/>
                <w:szCs w:val="18"/>
              </w:rPr>
              <w:t xml:space="preserve">Provides a specialised scientific service </w:t>
            </w:r>
            <w:r w:rsidRPr="00813BE3">
              <w:rPr>
                <w:rFonts w:ascii="Arial" w:hAnsi="Arial" w:cs="Arial"/>
                <w:sz w:val="20"/>
                <w:szCs w:val="18"/>
              </w:rPr>
              <w:t xml:space="preserve">to support teaching of </w:t>
            </w:r>
            <w:r w:rsidRPr="00813BE3">
              <w:rPr>
                <w:rFonts w:ascii="Arial" w:hAnsi="Arial" w:cs="Arial"/>
                <w:iCs/>
                <w:sz w:val="20"/>
                <w:szCs w:val="18"/>
              </w:rPr>
              <w:t>undergraduate</w:t>
            </w:r>
            <w:r w:rsidRPr="00813BE3">
              <w:rPr>
                <w:rFonts w:ascii="Arial" w:hAnsi="Arial" w:cs="Arial"/>
                <w:sz w:val="20"/>
                <w:szCs w:val="18"/>
              </w:rPr>
              <w:t xml:space="preserve"> students</w:t>
            </w:r>
            <w:r w:rsidRPr="00813BE3">
              <w:rPr>
                <w:rFonts w:ascii="Arial" w:hAnsi="Arial" w:cs="Arial"/>
                <w:iCs/>
                <w:sz w:val="20"/>
                <w:szCs w:val="18"/>
              </w:rPr>
              <w:t xml:space="preserve"> (e.g. facilitates student learning by knowledgeable interpretation and explanation of complex scientific concepts; by consultative engagement with students and guidance in their report-writing; ensuring that teaching materials and modalities are prepared, tested and problems are resolved; Ability to design and implement new teaching protocols). </w:t>
            </w:r>
          </w:p>
          <w:p w14:paraId="3379D03B" w14:textId="77777777" w:rsidR="00236129" w:rsidRPr="00813BE3" w:rsidRDefault="00236129" w:rsidP="00236129">
            <w:pPr>
              <w:pStyle w:val="TableText"/>
              <w:rPr>
                <w:rFonts w:ascii="Arial" w:hAnsi="Arial" w:cs="Arial"/>
                <w:iCs/>
                <w:sz w:val="20"/>
                <w:szCs w:val="18"/>
              </w:rPr>
            </w:pPr>
          </w:p>
          <w:p w14:paraId="63363FC6" w14:textId="77777777" w:rsidR="006E10E6" w:rsidRDefault="006E10E6" w:rsidP="00236129">
            <w:pPr>
              <w:pStyle w:val="TableText"/>
              <w:numPr>
                <w:ilvl w:val="0"/>
                <w:numId w:val="2"/>
              </w:numPr>
              <w:ind w:left="138" w:hanging="138"/>
              <w:rPr>
                <w:rFonts w:ascii="Arial" w:hAnsi="Arial" w:cs="Arial"/>
                <w:iCs/>
                <w:sz w:val="20"/>
                <w:szCs w:val="18"/>
              </w:rPr>
            </w:pPr>
            <w:r w:rsidRPr="00813BE3">
              <w:rPr>
                <w:rFonts w:ascii="Arial" w:hAnsi="Arial" w:cs="Arial"/>
                <w:iCs/>
                <w:sz w:val="20"/>
                <w:szCs w:val="18"/>
              </w:rPr>
              <w:t>Comprehensive Management of student records and marks processing,</w:t>
            </w:r>
          </w:p>
          <w:p w14:paraId="33396EB0" w14:textId="77777777" w:rsidR="00236129" w:rsidRDefault="00236129" w:rsidP="00236129">
            <w:pPr>
              <w:pStyle w:val="ListParagraph"/>
              <w:rPr>
                <w:rFonts w:ascii="Arial" w:hAnsi="Arial" w:cs="Arial"/>
                <w:iCs/>
                <w:sz w:val="20"/>
                <w:szCs w:val="18"/>
              </w:rPr>
            </w:pPr>
          </w:p>
          <w:p w14:paraId="3D583506" w14:textId="77777777" w:rsidR="00236129" w:rsidRPr="00813BE3" w:rsidRDefault="00236129" w:rsidP="00236129">
            <w:pPr>
              <w:pStyle w:val="TableText"/>
              <w:rPr>
                <w:rFonts w:ascii="Arial" w:hAnsi="Arial" w:cs="Arial"/>
                <w:iCs/>
                <w:sz w:val="20"/>
                <w:szCs w:val="18"/>
              </w:rPr>
            </w:pPr>
          </w:p>
          <w:p w14:paraId="7BF6EDE9" w14:textId="77777777" w:rsidR="006E10E6" w:rsidRPr="00813BE3" w:rsidRDefault="006E10E6" w:rsidP="00236129">
            <w:pPr>
              <w:pStyle w:val="TableText"/>
              <w:numPr>
                <w:ilvl w:val="0"/>
                <w:numId w:val="2"/>
              </w:numPr>
              <w:ind w:left="138" w:hanging="138"/>
              <w:rPr>
                <w:rFonts w:ascii="Arial" w:hAnsi="Arial" w:cs="Arial"/>
                <w:iCs/>
                <w:sz w:val="17"/>
                <w:szCs w:val="17"/>
              </w:rPr>
            </w:pPr>
            <w:r w:rsidRPr="00813BE3">
              <w:rPr>
                <w:rFonts w:ascii="Arial" w:hAnsi="Arial" w:cs="Arial"/>
                <w:iCs/>
                <w:sz w:val="20"/>
                <w:szCs w:val="18"/>
              </w:rPr>
              <w:t>Performs independently as part of the team teaching structure</w:t>
            </w:r>
          </w:p>
        </w:tc>
      </w:tr>
      <w:tr w:rsidR="006E10E6" w:rsidRPr="00813BE3" w14:paraId="7DA24C76" w14:textId="77777777" w:rsidTr="00EB6A5C">
        <w:tblPrEx>
          <w:tblLook w:val="01E0" w:firstRow="1" w:lastRow="1" w:firstColumn="1" w:lastColumn="1" w:noHBand="0" w:noVBand="0"/>
        </w:tblPrEx>
        <w:trPr>
          <w:trHeight w:val="3183"/>
        </w:trPr>
        <w:tc>
          <w:tcPr>
            <w:tcW w:w="1701" w:type="dxa"/>
            <w:gridSpan w:val="2"/>
            <w:shd w:val="clear" w:color="auto" w:fill="EEECE1"/>
            <w:vAlign w:val="center"/>
          </w:tcPr>
          <w:p w14:paraId="0A1C90C2" w14:textId="77777777" w:rsidR="006E10E6" w:rsidRPr="00813BE3" w:rsidRDefault="006E10E6" w:rsidP="00697894">
            <w:pPr>
              <w:pStyle w:val="BlockText"/>
              <w:rPr>
                <w:rFonts w:ascii="Arial" w:hAnsi="Arial" w:cs="Arial"/>
                <w:b/>
                <w:szCs w:val="16"/>
              </w:rPr>
            </w:pPr>
            <w:r w:rsidRPr="00813BE3">
              <w:rPr>
                <w:rFonts w:ascii="Arial" w:hAnsi="Arial" w:cs="Arial"/>
                <w:b/>
                <w:sz w:val="22"/>
                <w:szCs w:val="19"/>
              </w:rPr>
              <w:lastRenderedPageBreak/>
              <w:t xml:space="preserve">Management </w:t>
            </w:r>
          </w:p>
          <w:p w14:paraId="04EA24DE" w14:textId="77777777" w:rsidR="006E10E6" w:rsidRPr="00813BE3" w:rsidRDefault="006E10E6" w:rsidP="00697894">
            <w:pPr>
              <w:pStyle w:val="BlockText"/>
              <w:jc w:val="center"/>
              <w:rPr>
                <w:rFonts w:ascii="Arial" w:hAnsi="Arial" w:cs="Arial"/>
                <w:b/>
                <w:szCs w:val="19"/>
              </w:rPr>
            </w:pPr>
            <w:r w:rsidRPr="00813BE3">
              <w:rPr>
                <w:rFonts w:ascii="Arial" w:hAnsi="Arial" w:cs="Arial"/>
                <w:b/>
                <w:sz w:val="22"/>
                <w:szCs w:val="19"/>
              </w:rPr>
              <w:t xml:space="preserve">Leadership,   and Service </w:t>
            </w:r>
          </w:p>
          <w:p w14:paraId="25950994" w14:textId="77777777" w:rsidR="006E10E6" w:rsidRPr="00813BE3" w:rsidRDefault="006E10E6" w:rsidP="00697894">
            <w:pPr>
              <w:pStyle w:val="BlockText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2090" w:type="dxa"/>
          </w:tcPr>
          <w:p w14:paraId="619D3DB1" w14:textId="77777777" w:rsidR="00236129" w:rsidRDefault="00236129" w:rsidP="00236129">
            <w:pPr>
              <w:pStyle w:val="BlockText"/>
              <w:ind w:left="-2"/>
              <w:rPr>
                <w:rFonts w:ascii="Arial" w:hAnsi="Arial" w:cs="Arial"/>
                <w:sz w:val="20"/>
              </w:rPr>
            </w:pPr>
          </w:p>
          <w:p w14:paraId="6854A1B7" w14:textId="77777777" w:rsidR="006E10E6" w:rsidRPr="00813BE3" w:rsidRDefault="006E10E6" w:rsidP="00236129">
            <w:pPr>
              <w:pStyle w:val="BlockText"/>
              <w:numPr>
                <w:ilvl w:val="0"/>
                <w:numId w:val="2"/>
              </w:numPr>
              <w:tabs>
                <w:tab w:val="clear" w:pos="113"/>
                <w:tab w:val="num" w:pos="175"/>
              </w:tabs>
              <w:ind w:left="175" w:hanging="177"/>
              <w:rPr>
                <w:rFonts w:ascii="Arial" w:hAnsi="Arial" w:cs="Arial"/>
                <w:sz w:val="20"/>
              </w:rPr>
            </w:pPr>
            <w:r w:rsidRPr="00813BE3">
              <w:rPr>
                <w:rFonts w:ascii="Arial" w:hAnsi="Arial" w:cs="Arial"/>
                <w:sz w:val="20"/>
              </w:rPr>
              <w:t>Maintains and administers Laboratory environment according to set policy and standards.</w:t>
            </w:r>
          </w:p>
        </w:tc>
        <w:tc>
          <w:tcPr>
            <w:tcW w:w="2409" w:type="dxa"/>
          </w:tcPr>
          <w:p w14:paraId="11CCD156" w14:textId="77777777" w:rsidR="00236129" w:rsidRDefault="00236129" w:rsidP="00236129">
            <w:pPr>
              <w:pStyle w:val="CommentSubject"/>
              <w:ind w:left="-108"/>
              <w:rPr>
                <w:rFonts w:ascii="Arial" w:hAnsi="Arial" w:cs="Arial"/>
                <w:b w:val="0"/>
                <w:iCs/>
                <w:szCs w:val="19"/>
              </w:rPr>
            </w:pPr>
          </w:p>
          <w:p w14:paraId="79877A46" w14:textId="77777777" w:rsidR="006E10E6" w:rsidRPr="00813BE3" w:rsidRDefault="006E10E6" w:rsidP="006E10E6">
            <w:pPr>
              <w:pStyle w:val="CommentSubject"/>
              <w:numPr>
                <w:ilvl w:val="0"/>
                <w:numId w:val="2"/>
              </w:numPr>
              <w:tabs>
                <w:tab w:val="clear" w:pos="113"/>
                <w:tab w:val="num" w:pos="34"/>
              </w:tabs>
              <w:ind w:left="34" w:hanging="142"/>
              <w:rPr>
                <w:rFonts w:ascii="Arial" w:hAnsi="Arial" w:cs="Arial"/>
                <w:b w:val="0"/>
                <w:iCs/>
                <w:szCs w:val="19"/>
              </w:rPr>
            </w:pPr>
            <w:r w:rsidRPr="00813BE3">
              <w:rPr>
                <w:rFonts w:ascii="Arial" w:hAnsi="Arial" w:cs="Arial"/>
                <w:b w:val="0"/>
                <w:iCs/>
                <w:szCs w:val="19"/>
              </w:rPr>
              <w:t>Laboratory environment is proactively maintained and administered responsibly.</w:t>
            </w:r>
          </w:p>
          <w:p w14:paraId="5D6ACBCF" w14:textId="77777777" w:rsidR="006E10E6" w:rsidRPr="00813BE3" w:rsidRDefault="006E10E6" w:rsidP="00697894">
            <w:pPr>
              <w:pStyle w:val="CommentText"/>
              <w:rPr>
                <w:rFonts w:ascii="Arial" w:hAnsi="Arial" w:cs="Arial"/>
              </w:rPr>
            </w:pPr>
          </w:p>
          <w:p w14:paraId="6519B21E" w14:textId="77777777" w:rsidR="006E10E6" w:rsidRPr="00813BE3" w:rsidRDefault="006E10E6" w:rsidP="006E10E6">
            <w:pPr>
              <w:numPr>
                <w:ilvl w:val="0"/>
                <w:numId w:val="2"/>
              </w:numPr>
              <w:tabs>
                <w:tab w:val="clear" w:pos="113"/>
                <w:tab w:val="num" w:pos="34"/>
              </w:tabs>
              <w:ind w:left="34" w:hanging="142"/>
              <w:rPr>
                <w:rFonts w:ascii="Arial" w:hAnsi="Arial" w:cs="Arial"/>
                <w:iCs/>
                <w:sz w:val="19"/>
                <w:szCs w:val="19"/>
              </w:rPr>
            </w:pPr>
            <w:r w:rsidRPr="00813BE3">
              <w:rPr>
                <w:rFonts w:ascii="Arial" w:hAnsi="Arial" w:cs="Arial"/>
                <w:iCs/>
                <w:sz w:val="20"/>
                <w:szCs w:val="19"/>
              </w:rPr>
              <w:t>Low cost resources are managed within a well-defined budget.</w:t>
            </w:r>
          </w:p>
        </w:tc>
        <w:tc>
          <w:tcPr>
            <w:tcW w:w="2411" w:type="dxa"/>
            <w:gridSpan w:val="2"/>
          </w:tcPr>
          <w:p w14:paraId="25D314A6" w14:textId="77777777" w:rsidR="00236129" w:rsidRDefault="00236129" w:rsidP="00236129">
            <w:pPr>
              <w:pStyle w:val="CommentSubject"/>
              <w:ind w:left="-107"/>
              <w:rPr>
                <w:rFonts w:ascii="Arial" w:hAnsi="Arial" w:cs="Arial"/>
                <w:b w:val="0"/>
                <w:iCs/>
                <w:szCs w:val="19"/>
              </w:rPr>
            </w:pPr>
          </w:p>
          <w:p w14:paraId="2DCBDF6D" w14:textId="77777777" w:rsidR="006E10E6" w:rsidRDefault="006E10E6" w:rsidP="006E10E6">
            <w:pPr>
              <w:pStyle w:val="CommentSubject"/>
              <w:numPr>
                <w:ilvl w:val="0"/>
                <w:numId w:val="2"/>
              </w:numPr>
              <w:tabs>
                <w:tab w:val="clear" w:pos="113"/>
                <w:tab w:val="num" w:pos="0"/>
              </w:tabs>
              <w:ind w:left="34" w:hanging="141"/>
              <w:rPr>
                <w:rFonts w:ascii="Arial" w:hAnsi="Arial" w:cs="Arial"/>
                <w:b w:val="0"/>
                <w:iCs/>
                <w:szCs w:val="19"/>
              </w:rPr>
            </w:pPr>
            <w:r w:rsidRPr="00813BE3">
              <w:rPr>
                <w:rFonts w:ascii="Arial" w:hAnsi="Arial" w:cs="Arial"/>
                <w:b w:val="0"/>
                <w:iCs/>
                <w:szCs w:val="19"/>
              </w:rPr>
              <w:t>Laboratory environment/ scientific service facility/ Scientific Project is proactively managed and is independently administered.</w:t>
            </w:r>
          </w:p>
          <w:p w14:paraId="01471824" w14:textId="77777777" w:rsidR="00236129" w:rsidRPr="00236129" w:rsidRDefault="00236129" w:rsidP="00236129">
            <w:pPr>
              <w:pStyle w:val="CommentText"/>
            </w:pPr>
          </w:p>
          <w:p w14:paraId="1F75D1C1" w14:textId="77777777" w:rsidR="006E10E6" w:rsidRPr="00813BE3" w:rsidRDefault="006E10E6" w:rsidP="006E10E6">
            <w:pPr>
              <w:numPr>
                <w:ilvl w:val="0"/>
                <w:numId w:val="2"/>
              </w:numPr>
              <w:tabs>
                <w:tab w:val="num" w:pos="0"/>
              </w:tabs>
              <w:ind w:left="34" w:hanging="141"/>
              <w:rPr>
                <w:rFonts w:ascii="Arial" w:hAnsi="Arial" w:cs="Arial"/>
                <w:iCs/>
                <w:sz w:val="20"/>
                <w:szCs w:val="19"/>
              </w:rPr>
            </w:pPr>
            <w:r w:rsidRPr="00813BE3">
              <w:rPr>
                <w:rFonts w:ascii="Arial" w:hAnsi="Arial" w:cs="Arial"/>
                <w:iCs/>
                <w:sz w:val="20"/>
                <w:szCs w:val="19"/>
              </w:rPr>
              <w:t>A range of low / medium cost resources are managed using discretionary decision making.</w:t>
            </w:r>
          </w:p>
          <w:p w14:paraId="05FCA732" w14:textId="77777777" w:rsidR="006E10E6" w:rsidRPr="00813BE3" w:rsidRDefault="006E10E6" w:rsidP="00697894">
            <w:pPr>
              <w:pStyle w:val="CommentText"/>
              <w:ind w:left="34"/>
              <w:rPr>
                <w:rFonts w:ascii="Arial" w:hAnsi="Arial" w:cs="Arial"/>
                <w:sz w:val="19"/>
                <w:szCs w:val="19"/>
              </w:rPr>
            </w:pPr>
          </w:p>
          <w:p w14:paraId="48A6CC1E" w14:textId="77777777" w:rsidR="006E10E6" w:rsidRPr="00813BE3" w:rsidRDefault="006E10E6" w:rsidP="006E10E6">
            <w:pPr>
              <w:pStyle w:val="CommentText"/>
              <w:numPr>
                <w:ilvl w:val="0"/>
                <w:numId w:val="3"/>
              </w:numPr>
              <w:ind w:left="34" w:hanging="142"/>
              <w:rPr>
                <w:rFonts w:ascii="Arial" w:hAnsi="Arial" w:cs="Arial"/>
                <w:szCs w:val="19"/>
              </w:rPr>
            </w:pPr>
            <w:r w:rsidRPr="00813BE3">
              <w:rPr>
                <w:rFonts w:ascii="Arial" w:hAnsi="Arial" w:cs="Arial"/>
                <w:szCs w:val="19"/>
              </w:rPr>
              <w:t>Participation in departmental responsibilities / administration</w:t>
            </w:r>
          </w:p>
          <w:p w14:paraId="41F17DC4" w14:textId="77777777" w:rsidR="006E10E6" w:rsidRPr="00813BE3" w:rsidRDefault="006E10E6" w:rsidP="00697894">
            <w:pPr>
              <w:pStyle w:val="CommentTex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3297" w:type="dxa"/>
            <w:gridSpan w:val="3"/>
          </w:tcPr>
          <w:p w14:paraId="6872A8B5" w14:textId="77777777" w:rsidR="001371E4" w:rsidRPr="001371E4" w:rsidRDefault="006E10E6" w:rsidP="001371E4">
            <w:pPr>
              <w:pStyle w:val="CommentSubject"/>
              <w:ind w:left="-108"/>
              <w:rPr>
                <w:rFonts w:ascii="Arial" w:hAnsi="Arial" w:cs="Arial"/>
                <w:b w:val="0"/>
                <w:iCs/>
                <w:szCs w:val="19"/>
              </w:rPr>
            </w:pPr>
            <w:r w:rsidRPr="00813BE3">
              <w:rPr>
                <w:rFonts w:ascii="Arial" w:hAnsi="Arial" w:cs="Arial"/>
                <w:b w:val="0"/>
                <w:iCs/>
                <w:sz w:val="19"/>
                <w:szCs w:val="19"/>
              </w:rPr>
              <w:t xml:space="preserve"> </w:t>
            </w:r>
          </w:p>
          <w:p w14:paraId="11BF2629" w14:textId="77777777" w:rsidR="006E10E6" w:rsidRDefault="006E10E6" w:rsidP="001371E4">
            <w:pPr>
              <w:pStyle w:val="CommentSubject"/>
              <w:numPr>
                <w:ilvl w:val="0"/>
                <w:numId w:val="9"/>
              </w:numPr>
              <w:ind w:left="33" w:hanging="141"/>
              <w:rPr>
                <w:rFonts w:ascii="Arial" w:hAnsi="Arial" w:cs="Arial"/>
                <w:b w:val="0"/>
                <w:iCs/>
                <w:szCs w:val="19"/>
              </w:rPr>
            </w:pPr>
            <w:r w:rsidRPr="00813BE3">
              <w:rPr>
                <w:rFonts w:ascii="Arial" w:hAnsi="Arial" w:cs="Arial"/>
                <w:b w:val="0"/>
                <w:iCs/>
                <w:szCs w:val="19"/>
              </w:rPr>
              <w:t>Complex Laboratory environments or Specialist Scientific services/projects are managed and administered.</w:t>
            </w:r>
          </w:p>
          <w:p w14:paraId="6D27B6C7" w14:textId="77777777" w:rsidR="001371E4" w:rsidRPr="001371E4" w:rsidRDefault="001371E4" w:rsidP="001371E4">
            <w:pPr>
              <w:pStyle w:val="CommentText"/>
              <w:ind w:left="33" w:hanging="141"/>
            </w:pPr>
          </w:p>
          <w:p w14:paraId="279BDFDD" w14:textId="77777777" w:rsidR="006E10E6" w:rsidRPr="001371E4" w:rsidRDefault="006E10E6" w:rsidP="001371E4">
            <w:pPr>
              <w:pStyle w:val="ListParagraph"/>
              <w:numPr>
                <w:ilvl w:val="0"/>
                <w:numId w:val="9"/>
              </w:numPr>
              <w:ind w:left="33" w:hanging="141"/>
              <w:rPr>
                <w:rFonts w:ascii="Arial" w:hAnsi="Arial" w:cs="Arial"/>
                <w:iCs/>
                <w:sz w:val="20"/>
                <w:szCs w:val="19"/>
              </w:rPr>
            </w:pPr>
            <w:r w:rsidRPr="001371E4">
              <w:rPr>
                <w:rFonts w:ascii="Arial" w:hAnsi="Arial" w:cs="Arial"/>
                <w:iCs/>
                <w:sz w:val="20"/>
                <w:szCs w:val="19"/>
              </w:rPr>
              <w:t>A range of resources (e.g. Staff / Equipment / Budget/ Time) are proactively managed using a high degree of discretionary decision making.</w:t>
            </w:r>
          </w:p>
          <w:p w14:paraId="21E7E699" w14:textId="77777777" w:rsidR="006E10E6" w:rsidRPr="00813BE3" w:rsidRDefault="006E10E6" w:rsidP="001371E4">
            <w:pPr>
              <w:pStyle w:val="ListParagraph"/>
              <w:ind w:left="33" w:hanging="141"/>
              <w:rPr>
                <w:rFonts w:ascii="Arial" w:hAnsi="Arial" w:cs="Arial"/>
                <w:iCs/>
                <w:sz w:val="20"/>
                <w:szCs w:val="19"/>
              </w:rPr>
            </w:pPr>
          </w:p>
          <w:p w14:paraId="58862FBB" w14:textId="77777777" w:rsidR="006E10E6" w:rsidRDefault="006E10E6" w:rsidP="001371E4">
            <w:pPr>
              <w:pStyle w:val="CommentSubject"/>
              <w:numPr>
                <w:ilvl w:val="0"/>
                <w:numId w:val="9"/>
              </w:numPr>
              <w:ind w:left="33" w:hanging="141"/>
              <w:rPr>
                <w:rFonts w:ascii="Arial" w:hAnsi="Arial" w:cs="Arial"/>
                <w:b w:val="0"/>
                <w:iCs/>
                <w:szCs w:val="19"/>
              </w:rPr>
            </w:pPr>
            <w:r w:rsidRPr="00813BE3">
              <w:rPr>
                <w:rFonts w:ascii="Arial" w:hAnsi="Arial" w:cs="Arial"/>
                <w:b w:val="0"/>
                <w:iCs/>
                <w:szCs w:val="19"/>
              </w:rPr>
              <w:t xml:space="preserve">Management and development of personnel </w:t>
            </w:r>
          </w:p>
          <w:p w14:paraId="2EE202F5" w14:textId="77777777" w:rsidR="001371E4" w:rsidRPr="001371E4" w:rsidRDefault="001371E4" w:rsidP="001371E4">
            <w:pPr>
              <w:pStyle w:val="CommentText"/>
              <w:ind w:left="33" w:hanging="141"/>
            </w:pPr>
          </w:p>
          <w:p w14:paraId="2F984BAB" w14:textId="77777777" w:rsidR="006E10E6" w:rsidRPr="00813BE3" w:rsidRDefault="006E10E6" w:rsidP="001371E4">
            <w:pPr>
              <w:pStyle w:val="CommentText"/>
              <w:numPr>
                <w:ilvl w:val="0"/>
                <w:numId w:val="9"/>
              </w:numPr>
              <w:ind w:left="33" w:hanging="141"/>
              <w:rPr>
                <w:rFonts w:ascii="Arial" w:hAnsi="Arial" w:cs="Arial"/>
                <w:szCs w:val="19"/>
              </w:rPr>
            </w:pPr>
            <w:r w:rsidRPr="00813BE3">
              <w:rPr>
                <w:rFonts w:ascii="Arial" w:hAnsi="Arial" w:cs="Arial"/>
                <w:szCs w:val="19"/>
              </w:rPr>
              <w:t>Participation in departmental middle-management structures / administration</w:t>
            </w:r>
          </w:p>
          <w:p w14:paraId="009BB0B9" w14:textId="77777777" w:rsidR="006E10E6" w:rsidRPr="00813BE3" w:rsidRDefault="006E10E6" w:rsidP="001371E4">
            <w:pPr>
              <w:pStyle w:val="CommentText"/>
              <w:ind w:left="33" w:hanging="141"/>
              <w:rPr>
                <w:rFonts w:ascii="Arial" w:hAnsi="Arial" w:cs="Arial"/>
                <w:szCs w:val="19"/>
              </w:rPr>
            </w:pPr>
          </w:p>
          <w:p w14:paraId="6FD75543" w14:textId="77777777" w:rsidR="006E10E6" w:rsidRPr="00813BE3" w:rsidRDefault="006E10E6" w:rsidP="001371E4">
            <w:pPr>
              <w:pStyle w:val="CommentText"/>
              <w:numPr>
                <w:ilvl w:val="0"/>
                <w:numId w:val="9"/>
              </w:numPr>
              <w:ind w:left="33" w:hanging="141"/>
              <w:rPr>
                <w:rFonts w:ascii="Arial" w:hAnsi="Arial" w:cs="Arial"/>
                <w:szCs w:val="19"/>
              </w:rPr>
            </w:pPr>
            <w:r w:rsidRPr="00813BE3">
              <w:rPr>
                <w:rFonts w:ascii="Arial" w:hAnsi="Arial" w:cs="Arial"/>
                <w:szCs w:val="19"/>
              </w:rPr>
              <w:t>Engagement in the workplace and Service to/for the university across contexts.</w:t>
            </w:r>
          </w:p>
          <w:p w14:paraId="32EEE40D" w14:textId="77777777" w:rsidR="006E10E6" w:rsidRPr="00813BE3" w:rsidRDefault="006E10E6" w:rsidP="00697894">
            <w:pPr>
              <w:pStyle w:val="CommentSubjec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3790" w:type="dxa"/>
            <w:gridSpan w:val="3"/>
          </w:tcPr>
          <w:p w14:paraId="11AF9DB8" w14:textId="77777777" w:rsidR="001371E4" w:rsidRDefault="001371E4" w:rsidP="001371E4">
            <w:pPr>
              <w:pStyle w:val="CommentSubject"/>
              <w:rPr>
                <w:rFonts w:ascii="Arial" w:hAnsi="Arial" w:cs="Arial"/>
                <w:b w:val="0"/>
                <w:iCs/>
                <w:szCs w:val="19"/>
              </w:rPr>
            </w:pPr>
          </w:p>
          <w:p w14:paraId="19424AE7" w14:textId="77777777" w:rsidR="006E10E6" w:rsidRDefault="006E10E6" w:rsidP="001371E4">
            <w:pPr>
              <w:pStyle w:val="CommentSubject"/>
              <w:numPr>
                <w:ilvl w:val="0"/>
                <w:numId w:val="9"/>
              </w:numPr>
              <w:ind w:left="138" w:hanging="138"/>
              <w:rPr>
                <w:rFonts w:ascii="Arial" w:hAnsi="Arial" w:cs="Arial"/>
                <w:b w:val="0"/>
                <w:iCs/>
                <w:szCs w:val="19"/>
              </w:rPr>
            </w:pPr>
            <w:r w:rsidRPr="00813BE3">
              <w:rPr>
                <w:rFonts w:ascii="Arial" w:hAnsi="Arial" w:cs="Arial"/>
                <w:b w:val="0"/>
                <w:iCs/>
                <w:szCs w:val="19"/>
              </w:rPr>
              <w:t>Specialist Laboratory or Scientific service/ Project is managed and administered for the broad University community</w:t>
            </w:r>
          </w:p>
          <w:p w14:paraId="1F403618" w14:textId="77777777" w:rsidR="001371E4" w:rsidRPr="001371E4" w:rsidRDefault="001371E4" w:rsidP="001371E4">
            <w:pPr>
              <w:pStyle w:val="CommentText"/>
            </w:pPr>
          </w:p>
          <w:p w14:paraId="7D67F6B4" w14:textId="77777777" w:rsidR="006E10E6" w:rsidRPr="001371E4" w:rsidRDefault="006E10E6" w:rsidP="001371E4">
            <w:pPr>
              <w:numPr>
                <w:ilvl w:val="0"/>
                <w:numId w:val="9"/>
              </w:numPr>
              <w:ind w:left="138" w:hanging="138"/>
              <w:rPr>
                <w:rFonts w:ascii="Arial" w:hAnsi="Arial" w:cs="Arial"/>
                <w:sz w:val="20"/>
                <w:szCs w:val="19"/>
              </w:rPr>
            </w:pPr>
            <w:r w:rsidRPr="00813BE3">
              <w:rPr>
                <w:rFonts w:ascii="Arial" w:hAnsi="Arial" w:cs="Arial"/>
                <w:iCs/>
                <w:sz w:val="20"/>
                <w:szCs w:val="19"/>
              </w:rPr>
              <w:t>A range of resources (Staff / Equipment / Budget/ Time) are proactively managed using a high degree of discretionary decision making.</w:t>
            </w:r>
          </w:p>
          <w:p w14:paraId="18705C3E" w14:textId="77777777" w:rsidR="001371E4" w:rsidRPr="001371E4" w:rsidRDefault="001371E4" w:rsidP="001371E4">
            <w:pPr>
              <w:rPr>
                <w:rFonts w:ascii="Arial" w:hAnsi="Arial" w:cs="Arial"/>
                <w:sz w:val="20"/>
                <w:szCs w:val="19"/>
              </w:rPr>
            </w:pPr>
          </w:p>
          <w:p w14:paraId="298F6BF3" w14:textId="77777777" w:rsidR="006E10E6" w:rsidRDefault="006E10E6" w:rsidP="001371E4">
            <w:pPr>
              <w:pStyle w:val="CommentSubject"/>
              <w:numPr>
                <w:ilvl w:val="0"/>
                <w:numId w:val="9"/>
              </w:numPr>
              <w:ind w:left="138" w:hanging="138"/>
              <w:rPr>
                <w:rFonts w:ascii="Arial" w:hAnsi="Arial" w:cs="Arial"/>
                <w:b w:val="0"/>
                <w:iCs/>
                <w:szCs w:val="19"/>
              </w:rPr>
            </w:pPr>
            <w:r w:rsidRPr="00813BE3">
              <w:rPr>
                <w:rFonts w:ascii="Arial" w:hAnsi="Arial" w:cs="Arial"/>
                <w:b w:val="0"/>
                <w:iCs/>
                <w:szCs w:val="19"/>
              </w:rPr>
              <w:t>Management and development of personnel across payclasses; participates in conflict resolution and recruitment.</w:t>
            </w:r>
          </w:p>
          <w:p w14:paraId="7E2D104E" w14:textId="77777777" w:rsidR="001371E4" w:rsidRPr="001371E4" w:rsidRDefault="001371E4" w:rsidP="001371E4">
            <w:pPr>
              <w:pStyle w:val="CommentText"/>
            </w:pPr>
          </w:p>
          <w:p w14:paraId="21D78809" w14:textId="77777777" w:rsidR="006E10E6" w:rsidRDefault="006E10E6" w:rsidP="001371E4">
            <w:pPr>
              <w:pStyle w:val="CommentText"/>
              <w:numPr>
                <w:ilvl w:val="0"/>
                <w:numId w:val="9"/>
              </w:numPr>
              <w:ind w:left="138" w:hanging="138"/>
              <w:rPr>
                <w:rFonts w:ascii="Arial" w:hAnsi="Arial" w:cs="Arial"/>
                <w:szCs w:val="19"/>
              </w:rPr>
            </w:pPr>
            <w:r w:rsidRPr="00813BE3">
              <w:rPr>
                <w:rFonts w:ascii="Arial" w:hAnsi="Arial" w:cs="Arial"/>
                <w:szCs w:val="19"/>
              </w:rPr>
              <w:t xml:space="preserve"> Participation in departmental middle- to-top management structures and administration</w:t>
            </w:r>
          </w:p>
          <w:p w14:paraId="648A72F2" w14:textId="77777777" w:rsidR="001371E4" w:rsidRPr="001371E4" w:rsidRDefault="001371E4" w:rsidP="001371E4">
            <w:pPr>
              <w:pStyle w:val="CommentText"/>
              <w:rPr>
                <w:rFonts w:ascii="Arial" w:hAnsi="Arial" w:cs="Arial"/>
                <w:sz w:val="19"/>
                <w:szCs w:val="19"/>
              </w:rPr>
            </w:pPr>
          </w:p>
          <w:p w14:paraId="2E68982A" w14:textId="77777777" w:rsidR="006E10E6" w:rsidRPr="00813BE3" w:rsidRDefault="006E10E6" w:rsidP="001371E4">
            <w:pPr>
              <w:pStyle w:val="CommentText"/>
              <w:numPr>
                <w:ilvl w:val="0"/>
                <w:numId w:val="9"/>
              </w:numPr>
              <w:ind w:left="138" w:hanging="138"/>
              <w:rPr>
                <w:rFonts w:ascii="Arial" w:hAnsi="Arial" w:cs="Arial"/>
                <w:sz w:val="19"/>
                <w:szCs w:val="19"/>
              </w:rPr>
            </w:pPr>
            <w:r w:rsidRPr="00813BE3">
              <w:rPr>
                <w:rFonts w:ascii="Arial" w:hAnsi="Arial" w:cs="Arial"/>
                <w:szCs w:val="19"/>
              </w:rPr>
              <w:t xml:space="preserve"> Engagement with educational &amp; research communities across several contexts within UCT and externally</w:t>
            </w:r>
            <w:r w:rsidRPr="00813BE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</w:tbl>
    <w:p w14:paraId="565C3677" w14:textId="77777777" w:rsidR="00D706B8" w:rsidRPr="00813BE3" w:rsidRDefault="00D706B8">
      <w:pPr>
        <w:rPr>
          <w:rFonts w:ascii="Arial" w:hAnsi="Arial" w:cs="Arial"/>
        </w:rPr>
      </w:pPr>
    </w:p>
    <w:p w14:paraId="2AA246C7" w14:textId="77777777" w:rsidR="00D706B8" w:rsidRPr="00813BE3" w:rsidRDefault="00D706B8">
      <w:pPr>
        <w:spacing w:after="200" w:line="276" w:lineRule="auto"/>
        <w:rPr>
          <w:rFonts w:ascii="Arial" w:hAnsi="Arial" w:cs="Arial"/>
        </w:rPr>
      </w:pPr>
      <w:r w:rsidRPr="00813BE3">
        <w:rPr>
          <w:rFonts w:ascii="Arial" w:hAnsi="Arial" w:cs="Arial"/>
        </w:rPr>
        <w:br w:type="page"/>
      </w:r>
    </w:p>
    <w:tbl>
      <w:tblPr>
        <w:tblpPr w:leftFromText="180" w:rightFromText="180" w:vertAnchor="text" w:horzAnchor="page" w:tblpX="1069" w:tblpY="-7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979"/>
        <w:gridCol w:w="2262"/>
        <w:gridCol w:w="2563"/>
        <w:gridCol w:w="3680"/>
        <w:gridCol w:w="3227"/>
      </w:tblGrid>
      <w:tr w:rsidR="00C47B34" w:rsidRPr="00813BE3" w14:paraId="405A7BEB" w14:textId="77777777" w:rsidTr="001371E4">
        <w:tc>
          <w:tcPr>
            <w:tcW w:w="15276" w:type="dxa"/>
            <w:gridSpan w:val="6"/>
            <w:shd w:val="clear" w:color="auto" w:fill="auto"/>
          </w:tcPr>
          <w:p w14:paraId="2E820813" w14:textId="77777777" w:rsidR="00C47B34" w:rsidRPr="00813BE3" w:rsidRDefault="00C47B34" w:rsidP="00697894">
            <w:pPr>
              <w:pStyle w:val="TableText"/>
              <w:jc w:val="center"/>
              <w:rPr>
                <w:rFonts w:ascii="Arial" w:hAnsi="Arial" w:cs="Arial"/>
                <w:b/>
                <w:sz w:val="28"/>
                <w:szCs w:val="28"/>
                <w:lang w:val="en-GB" w:eastAsia="en-GB"/>
              </w:rPr>
            </w:pPr>
            <w:r w:rsidRPr="00813BE3">
              <w:rPr>
                <w:rFonts w:ascii="Arial" w:hAnsi="Arial" w:cs="Arial"/>
              </w:rPr>
              <w:lastRenderedPageBreak/>
              <w:br w:type="page"/>
            </w:r>
            <w:r w:rsidRPr="00813BE3">
              <w:rPr>
                <w:rFonts w:ascii="Arial" w:hAnsi="Arial" w:cs="Arial"/>
                <w:b/>
                <w:sz w:val="28"/>
                <w:szCs w:val="28"/>
                <w:lang w:val="en-GB" w:eastAsia="en-GB"/>
              </w:rPr>
              <w:t>Technical Officers</w:t>
            </w:r>
          </w:p>
          <w:p w14:paraId="4D7C9B31" w14:textId="77777777" w:rsidR="00C47B34" w:rsidRPr="00813BE3" w:rsidRDefault="00C47B34" w:rsidP="005320C4">
            <w:pPr>
              <w:pStyle w:val="TableText"/>
              <w:rPr>
                <w:rFonts w:ascii="Arial" w:hAnsi="Arial" w:cs="Arial"/>
                <w:lang w:val="en-GB" w:eastAsia="en-GB"/>
              </w:rPr>
            </w:pPr>
            <w:r w:rsidRPr="00813BE3">
              <w:rPr>
                <w:rFonts w:ascii="Arial" w:hAnsi="Arial" w:cs="Arial"/>
                <w:lang w:val="en-GB" w:eastAsia="en-GB"/>
              </w:rPr>
              <w:t xml:space="preserve">The primary role of a Technical Officer is to provide technical support for the teaching and research enterprise. These guidelines should be read in conjunction with the candidate’s submission and </w:t>
            </w:r>
            <w:r w:rsidR="005320C4">
              <w:rPr>
                <w:rFonts w:ascii="Arial" w:hAnsi="Arial" w:cs="Arial"/>
                <w:lang w:val="en-GB" w:eastAsia="en-GB"/>
              </w:rPr>
              <w:t>position</w:t>
            </w:r>
            <w:r w:rsidRPr="00813BE3">
              <w:rPr>
                <w:rFonts w:ascii="Arial" w:hAnsi="Arial" w:cs="Arial"/>
                <w:lang w:val="en-GB" w:eastAsia="en-GB"/>
              </w:rPr>
              <w:t xml:space="preserve"> description which would define the specific nature of support.</w:t>
            </w:r>
          </w:p>
        </w:tc>
      </w:tr>
      <w:tr w:rsidR="00C47B34" w:rsidRPr="00813BE3" w14:paraId="38E49287" w14:textId="77777777" w:rsidTr="001371E4">
        <w:tc>
          <w:tcPr>
            <w:tcW w:w="15276" w:type="dxa"/>
            <w:gridSpan w:val="6"/>
            <w:shd w:val="clear" w:color="auto" w:fill="auto"/>
          </w:tcPr>
          <w:p w14:paraId="6A50CD65" w14:textId="77777777" w:rsidR="00C47B34" w:rsidRPr="00813BE3" w:rsidRDefault="00C47B34" w:rsidP="00697894">
            <w:pPr>
              <w:pStyle w:val="TableText"/>
              <w:jc w:val="center"/>
              <w:rPr>
                <w:rFonts w:ascii="Arial" w:hAnsi="Arial" w:cs="Arial"/>
              </w:rPr>
            </w:pPr>
            <w:r w:rsidRPr="00813BE3">
              <w:rPr>
                <w:rFonts w:ascii="Arial" w:hAnsi="Arial" w:cs="Arial"/>
                <w:b/>
                <w:sz w:val="28"/>
              </w:rPr>
              <w:br w:type="page"/>
              <w:t xml:space="preserve">Guidelines: </w:t>
            </w:r>
            <w:r w:rsidRPr="00813BE3">
              <w:rPr>
                <w:rFonts w:ascii="Arial" w:hAnsi="Arial" w:cs="Arial"/>
                <w:sz w:val="28"/>
              </w:rPr>
              <w:t xml:space="preserve"> </w:t>
            </w:r>
            <w:r w:rsidRPr="00813BE3">
              <w:rPr>
                <w:rFonts w:ascii="Arial" w:hAnsi="Arial" w:cs="Arial"/>
                <w:b/>
                <w:sz w:val="28"/>
              </w:rPr>
              <w:t xml:space="preserve">Typical </w:t>
            </w:r>
            <w:r w:rsidRPr="00813BE3">
              <w:rPr>
                <w:rFonts w:ascii="Arial" w:hAnsi="Arial" w:cs="Arial"/>
                <w:b/>
                <w:sz w:val="28"/>
                <w:szCs w:val="28"/>
              </w:rPr>
              <w:t>Performance Standards</w:t>
            </w:r>
            <w:r w:rsidR="00237840" w:rsidRPr="00813BE3">
              <w:rPr>
                <w:rFonts w:ascii="Arial" w:hAnsi="Arial" w:cs="Arial"/>
                <w:b/>
                <w:sz w:val="28"/>
                <w:szCs w:val="28"/>
              </w:rPr>
              <w:t xml:space="preserve"> / outputs</w:t>
            </w:r>
          </w:p>
        </w:tc>
      </w:tr>
      <w:tr w:rsidR="00C47B34" w:rsidRPr="00813BE3" w14:paraId="3B8F184A" w14:textId="77777777" w:rsidTr="001371E4"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14:paraId="33D62208" w14:textId="77777777" w:rsidR="00C47B34" w:rsidRPr="00813BE3" w:rsidRDefault="00C47B34" w:rsidP="006978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BE3">
              <w:rPr>
                <w:rFonts w:ascii="Arial" w:hAnsi="Arial" w:cs="Arial"/>
                <w:b/>
                <w:szCs w:val="19"/>
              </w:rPr>
              <w:t>Core Function category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E45058" w14:textId="77777777" w:rsidR="00C47B34" w:rsidRPr="00813BE3" w:rsidRDefault="00C47B34" w:rsidP="00697894">
            <w:pPr>
              <w:jc w:val="center"/>
              <w:rPr>
                <w:rFonts w:ascii="Arial" w:hAnsi="Arial" w:cs="Arial"/>
                <w:b/>
                <w:szCs w:val="19"/>
              </w:rPr>
            </w:pPr>
          </w:p>
          <w:p w14:paraId="29EB05BB" w14:textId="77777777" w:rsidR="00C47B34" w:rsidRPr="00813BE3" w:rsidRDefault="00C47B34" w:rsidP="00697894">
            <w:pPr>
              <w:jc w:val="center"/>
              <w:rPr>
                <w:rFonts w:ascii="Arial" w:hAnsi="Arial" w:cs="Arial"/>
                <w:b/>
                <w:szCs w:val="19"/>
              </w:rPr>
            </w:pPr>
            <w:r w:rsidRPr="00813BE3">
              <w:rPr>
                <w:rFonts w:ascii="Arial" w:hAnsi="Arial" w:cs="Arial"/>
                <w:b/>
                <w:szCs w:val="19"/>
              </w:rPr>
              <w:t xml:space="preserve">Technical Officer </w:t>
            </w:r>
          </w:p>
          <w:p w14:paraId="38478E88" w14:textId="77777777" w:rsidR="00C47B34" w:rsidRPr="00813BE3" w:rsidRDefault="00C47B34" w:rsidP="00697894">
            <w:pPr>
              <w:jc w:val="center"/>
              <w:rPr>
                <w:rFonts w:ascii="Arial" w:hAnsi="Arial" w:cs="Arial"/>
                <w:b/>
                <w:szCs w:val="19"/>
              </w:rPr>
            </w:pPr>
            <w:r w:rsidRPr="00813BE3">
              <w:rPr>
                <w:rFonts w:ascii="Arial" w:hAnsi="Arial" w:cs="Arial"/>
                <w:b/>
                <w:szCs w:val="19"/>
              </w:rPr>
              <w:t>PC 8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33C8B4" w14:textId="77777777" w:rsidR="00C47B34" w:rsidRPr="00813BE3" w:rsidRDefault="00C47B34" w:rsidP="00697894">
            <w:pPr>
              <w:jc w:val="center"/>
              <w:rPr>
                <w:rFonts w:ascii="Arial" w:hAnsi="Arial" w:cs="Arial"/>
                <w:b/>
                <w:szCs w:val="19"/>
              </w:rPr>
            </w:pPr>
          </w:p>
          <w:p w14:paraId="59A77E4D" w14:textId="77777777" w:rsidR="00C47B34" w:rsidRPr="00813BE3" w:rsidRDefault="00C47B34" w:rsidP="00697894">
            <w:pPr>
              <w:jc w:val="center"/>
              <w:rPr>
                <w:rFonts w:ascii="Arial" w:hAnsi="Arial" w:cs="Arial"/>
                <w:b/>
                <w:szCs w:val="19"/>
              </w:rPr>
            </w:pPr>
            <w:r w:rsidRPr="00813BE3">
              <w:rPr>
                <w:rFonts w:ascii="Arial" w:hAnsi="Arial" w:cs="Arial"/>
                <w:b/>
                <w:szCs w:val="19"/>
              </w:rPr>
              <w:t xml:space="preserve">Snr Technical Officer </w:t>
            </w:r>
          </w:p>
          <w:p w14:paraId="09A532CF" w14:textId="77777777" w:rsidR="00C47B34" w:rsidRPr="00813BE3" w:rsidRDefault="00C47B34" w:rsidP="00697894">
            <w:pPr>
              <w:jc w:val="center"/>
              <w:rPr>
                <w:rFonts w:ascii="Arial" w:hAnsi="Arial" w:cs="Arial"/>
                <w:b/>
                <w:szCs w:val="19"/>
              </w:rPr>
            </w:pPr>
            <w:r w:rsidRPr="00813BE3">
              <w:rPr>
                <w:rFonts w:ascii="Arial" w:hAnsi="Arial" w:cs="Arial"/>
                <w:b/>
                <w:szCs w:val="19"/>
              </w:rPr>
              <w:t>PC 9</w:t>
            </w: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9AD2B8" w14:textId="77777777" w:rsidR="00C47B34" w:rsidRPr="00813BE3" w:rsidRDefault="00C47B34" w:rsidP="00697894">
            <w:pPr>
              <w:jc w:val="center"/>
              <w:rPr>
                <w:rFonts w:ascii="Arial" w:hAnsi="Arial" w:cs="Arial"/>
                <w:b/>
                <w:szCs w:val="19"/>
              </w:rPr>
            </w:pPr>
          </w:p>
          <w:p w14:paraId="4B929411" w14:textId="77777777" w:rsidR="00C47B34" w:rsidRPr="00813BE3" w:rsidRDefault="00C47B34" w:rsidP="00697894">
            <w:pPr>
              <w:jc w:val="center"/>
              <w:rPr>
                <w:rFonts w:ascii="Arial" w:hAnsi="Arial" w:cs="Arial"/>
                <w:b/>
                <w:szCs w:val="19"/>
              </w:rPr>
            </w:pPr>
            <w:r w:rsidRPr="00813BE3">
              <w:rPr>
                <w:rFonts w:ascii="Arial" w:hAnsi="Arial" w:cs="Arial"/>
                <w:b/>
                <w:szCs w:val="19"/>
              </w:rPr>
              <w:t>Chief Technical Officer PC 10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4724FE" w14:textId="77777777" w:rsidR="00C47B34" w:rsidRPr="00813BE3" w:rsidRDefault="00C47B34" w:rsidP="00697894">
            <w:pPr>
              <w:jc w:val="center"/>
              <w:rPr>
                <w:rFonts w:ascii="Arial" w:hAnsi="Arial" w:cs="Arial"/>
                <w:b/>
                <w:szCs w:val="19"/>
              </w:rPr>
            </w:pPr>
          </w:p>
          <w:p w14:paraId="316315CA" w14:textId="77777777" w:rsidR="00C47B34" w:rsidRPr="00813BE3" w:rsidRDefault="00C47B34" w:rsidP="00697894">
            <w:pPr>
              <w:jc w:val="center"/>
              <w:rPr>
                <w:rFonts w:ascii="Arial" w:hAnsi="Arial" w:cs="Arial"/>
                <w:b/>
                <w:szCs w:val="19"/>
              </w:rPr>
            </w:pPr>
            <w:r w:rsidRPr="00813BE3">
              <w:rPr>
                <w:rFonts w:ascii="Arial" w:hAnsi="Arial" w:cs="Arial"/>
                <w:b/>
                <w:szCs w:val="19"/>
              </w:rPr>
              <w:t xml:space="preserve">Principal Technical Officer  </w:t>
            </w:r>
          </w:p>
          <w:p w14:paraId="4147C757" w14:textId="77777777" w:rsidR="00C47B34" w:rsidRPr="00813BE3" w:rsidRDefault="00C47B34" w:rsidP="00697894">
            <w:pPr>
              <w:jc w:val="center"/>
              <w:rPr>
                <w:rFonts w:ascii="Arial" w:hAnsi="Arial" w:cs="Arial"/>
                <w:b/>
                <w:szCs w:val="19"/>
              </w:rPr>
            </w:pPr>
            <w:r w:rsidRPr="00813BE3">
              <w:rPr>
                <w:rFonts w:ascii="Arial" w:hAnsi="Arial" w:cs="Arial"/>
                <w:b/>
                <w:szCs w:val="19"/>
              </w:rPr>
              <w:t>PC11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B73017" w14:textId="77777777" w:rsidR="00C47B34" w:rsidRPr="00813BE3" w:rsidRDefault="00C47B34" w:rsidP="00697894">
            <w:pPr>
              <w:jc w:val="center"/>
              <w:rPr>
                <w:rFonts w:ascii="Arial" w:hAnsi="Arial" w:cs="Arial"/>
                <w:b/>
                <w:szCs w:val="19"/>
              </w:rPr>
            </w:pPr>
          </w:p>
          <w:p w14:paraId="03BCDA3F" w14:textId="77777777" w:rsidR="00C47B34" w:rsidRPr="00813BE3" w:rsidRDefault="00C47B34" w:rsidP="00697894">
            <w:pPr>
              <w:jc w:val="center"/>
              <w:rPr>
                <w:rFonts w:ascii="Arial" w:hAnsi="Arial" w:cs="Arial"/>
                <w:b/>
                <w:szCs w:val="19"/>
              </w:rPr>
            </w:pPr>
            <w:r w:rsidRPr="00813BE3">
              <w:rPr>
                <w:rFonts w:ascii="Arial" w:hAnsi="Arial" w:cs="Arial"/>
                <w:b/>
                <w:szCs w:val="19"/>
              </w:rPr>
              <w:t xml:space="preserve">Principal Technical Officer  </w:t>
            </w:r>
          </w:p>
          <w:p w14:paraId="7F0D47F9" w14:textId="77777777" w:rsidR="00C47B34" w:rsidRPr="00813BE3" w:rsidRDefault="00C47B34" w:rsidP="00697894">
            <w:pPr>
              <w:jc w:val="center"/>
              <w:rPr>
                <w:rFonts w:ascii="Arial" w:hAnsi="Arial" w:cs="Arial"/>
                <w:b/>
                <w:szCs w:val="19"/>
              </w:rPr>
            </w:pPr>
            <w:r w:rsidRPr="00813BE3">
              <w:rPr>
                <w:rFonts w:ascii="Arial" w:hAnsi="Arial" w:cs="Arial"/>
                <w:b/>
                <w:szCs w:val="19"/>
              </w:rPr>
              <w:t>PC12</w:t>
            </w:r>
          </w:p>
        </w:tc>
      </w:tr>
      <w:tr w:rsidR="00C47B34" w:rsidRPr="00813BE3" w14:paraId="6E848A21" w14:textId="77777777" w:rsidTr="001371E4">
        <w:trPr>
          <w:trHeight w:val="1719"/>
        </w:trPr>
        <w:tc>
          <w:tcPr>
            <w:tcW w:w="1565" w:type="dxa"/>
            <w:shd w:val="clear" w:color="auto" w:fill="EEECE1" w:themeFill="background2"/>
            <w:vAlign w:val="center"/>
          </w:tcPr>
          <w:p w14:paraId="7BA39A08" w14:textId="77777777" w:rsidR="00C47B34" w:rsidRPr="00813BE3" w:rsidRDefault="00C47B34" w:rsidP="00697894">
            <w:pPr>
              <w:pStyle w:val="TableText"/>
              <w:jc w:val="center"/>
              <w:rPr>
                <w:rFonts w:ascii="Arial" w:hAnsi="Arial" w:cs="Arial"/>
                <w:b/>
              </w:rPr>
            </w:pPr>
            <w:r w:rsidRPr="00813BE3">
              <w:rPr>
                <w:rFonts w:ascii="Arial" w:hAnsi="Arial" w:cs="Arial"/>
                <w:b/>
                <w:sz w:val="22"/>
              </w:rPr>
              <w:t>Research Support</w:t>
            </w:r>
          </w:p>
        </w:tc>
        <w:tc>
          <w:tcPr>
            <w:tcW w:w="1979" w:type="dxa"/>
            <w:shd w:val="clear" w:color="auto" w:fill="auto"/>
          </w:tcPr>
          <w:p w14:paraId="4E592C3A" w14:textId="77777777" w:rsidR="001371E4" w:rsidRDefault="001371E4" w:rsidP="001371E4">
            <w:pPr>
              <w:pStyle w:val="TableText"/>
              <w:ind w:left="-5"/>
              <w:rPr>
                <w:rFonts w:ascii="Arial" w:hAnsi="Arial" w:cs="Arial"/>
                <w:sz w:val="20"/>
                <w:szCs w:val="19"/>
              </w:rPr>
            </w:pPr>
          </w:p>
          <w:p w14:paraId="4E0288B5" w14:textId="77777777" w:rsidR="00C47B34" w:rsidRPr="00813BE3" w:rsidRDefault="00C47B34" w:rsidP="001371E4">
            <w:pPr>
              <w:pStyle w:val="TableText"/>
              <w:numPr>
                <w:ilvl w:val="0"/>
                <w:numId w:val="10"/>
              </w:numPr>
              <w:ind w:left="136" w:hanging="141"/>
              <w:rPr>
                <w:rFonts w:ascii="Arial" w:hAnsi="Arial" w:cs="Arial"/>
                <w:sz w:val="20"/>
                <w:szCs w:val="19"/>
              </w:rPr>
            </w:pPr>
            <w:r w:rsidRPr="00813BE3">
              <w:rPr>
                <w:rFonts w:ascii="Arial" w:hAnsi="Arial" w:cs="Arial"/>
                <w:sz w:val="20"/>
                <w:szCs w:val="19"/>
              </w:rPr>
              <w:t xml:space="preserve">Provides a routine technical service to support the research enterprise (e.g. by maintenance of routinely-used equipment in research labs) </w:t>
            </w:r>
          </w:p>
          <w:p w14:paraId="52436736" w14:textId="77777777" w:rsidR="00C47B34" w:rsidRPr="00813BE3" w:rsidRDefault="00C47B34" w:rsidP="001371E4">
            <w:pPr>
              <w:pStyle w:val="TableText"/>
              <w:ind w:left="136" w:hanging="141"/>
              <w:rPr>
                <w:rFonts w:ascii="Arial" w:hAnsi="Arial" w:cs="Arial"/>
                <w:sz w:val="20"/>
                <w:szCs w:val="19"/>
              </w:rPr>
            </w:pPr>
          </w:p>
          <w:p w14:paraId="7EDB6C30" w14:textId="77777777" w:rsidR="00C47B34" w:rsidRPr="00813BE3" w:rsidRDefault="00C47B34" w:rsidP="001371E4">
            <w:pPr>
              <w:pStyle w:val="TableText"/>
              <w:numPr>
                <w:ilvl w:val="0"/>
                <w:numId w:val="10"/>
              </w:numPr>
              <w:ind w:left="136" w:hanging="141"/>
              <w:rPr>
                <w:rFonts w:ascii="Arial" w:hAnsi="Arial" w:cs="Arial"/>
                <w:sz w:val="19"/>
                <w:szCs w:val="19"/>
              </w:rPr>
            </w:pPr>
            <w:r w:rsidRPr="00813BE3">
              <w:rPr>
                <w:rFonts w:ascii="Arial" w:hAnsi="Arial" w:cs="Arial"/>
                <w:sz w:val="20"/>
                <w:szCs w:val="19"/>
              </w:rPr>
              <w:t>Performs under supervision.</w:t>
            </w:r>
          </w:p>
        </w:tc>
        <w:tc>
          <w:tcPr>
            <w:tcW w:w="2262" w:type="dxa"/>
            <w:shd w:val="clear" w:color="auto" w:fill="auto"/>
          </w:tcPr>
          <w:p w14:paraId="42D26B04" w14:textId="77777777" w:rsidR="001371E4" w:rsidRDefault="001371E4" w:rsidP="001371E4">
            <w:pPr>
              <w:pStyle w:val="TableText"/>
              <w:ind w:right="-108"/>
              <w:rPr>
                <w:rFonts w:ascii="Arial" w:hAnsi="Arial" w:cs="Arial"/>
                <w:iCs/>
                <w:sz w:val="20"/>
                <w:szCs w:val="19"/>
              </w:rPr>
            </w:pPr>
          </w:p>
          <w:p w14:paraId="1D6062C7" w14:textId="77777777" w:rsidR="00C47B34" w:rsidRDefault="00C47B34" w:rsidP="00DF0D66">
            <w:pPr>
              <w:pStyle w:val="TableText"/>
              <w:numPr>
                <w:ilvl w:val="0"/>
                <w:numId w:val="10"/>
              </w:numPr>
              <w:ind w:left="142" w:right="-108" w:hanging="142"/>
              <w:rPr>
                <w:rFonts w:ascii="Arial" w:hAnsi="Arial" w:cs="Arial"/>
                <w:iCs/>
                <w:sz w:val="20"/>
                <w:szCs w:val="19"/>
              </w:rPr>
            </w:pPr>
            <w:r w:rsidRPr="00813BE3">
              <w:rPr>
                <w:rFonts w:ascii="Arial" w:hAnsi="Arial" w:cs="Arial"/>
                <w:iCs/>
                <w:sz w:val="20"/>
                <w:szCs w:val="19"/>
              </w:rPr>
              <w:t xml:space="preserve">Provides a technical service to staff to support research enterprise. (e.g maintenance, repair, operations of </w:t>
            </w:r>
            <w:r w:rsidRPr="00813BE3">
              <w:rPr>
                <w:rFonts w:ascii="Arial" w:hAnsi="Arial" w:cs="Arial"/>
                <w:sz w:val="20"/>
                <w:szCs w:val="19"/>
              </w:rPr>
              <w:t xml:space="preserve">routinely-used equipment in research labs; </w:t>
            </w:r>
            <w:r w:rsidRPr="00813BE3">
              <w:rPr>
                <w:rFonts w:ascii="Arial" w:hAnsi="Arial" w:cs="Arial"/>
                <w:iCs/>
                <w:sz w:val="20"/>
                <w:szCs w:val="19"/>
              </w:rPr>
              <w:t>Demonstrates proficiency as a competent end user of equipment).</w:t>
            </w:r>
          </w:p>
          <w:p w14:paraId="15BA3C78" w14:textId="77777777" w:rsidR="001371E4" w:rsidRPr="00813BE3" w:rsidRDefault="001371E4" w:rsidP="00DF0D66">
            <w:pPr>
              <w:pStyle w:val="TableText"/>
              <w:ind w:left="142" w:right="-108" w:hanging="142"/>
              <w:rPr>
                <w:rFonts w:ascii="Arial" w:hAnsi="Arial" w:cs="Arial"/>
                <w:iCs/>
                <w:sz w:val="20"/>
                <w:szCs w:val="19"/>
              </w:rPr>
            </w:pPr>
          </w:p>
          <w:p w14:paraId="24AE88B5" w14:textId="77777777" w:rsidR="00C47B34" w:rsidRPr="00813BE3" w:rsidRDefault="00C47B34" w:rsidP="001371E4">
            <w:pPr>
              <w:pStyle w:val="BodyText"/>
              <w:numPr>
                <w:ilvl w:val="0"/>
                <w:numId w:val="11"/>
              </w:numPr>
              <w:ind w:left="142" w:hanging="142"/>
              <w:rPr>
                <w:iCs/>
                <w:sz w:val="20"/>
                <w:szCs w:val="19"/>
              </w:rPr>
            </w:pPr>
            <w:r w:rsidRPr="00813BE3">
              <w:rPr>
                <w:iCs/>
                <w:sz w:val="20"/>
                <w:szCs w:val="19"/>
              </w:rPr>
              <w:t xml:space="preserve">Performs sometimes under supervision and engages proficiently with staff researchers. </w:t>
            </w:r>
          </w:p>
        </w:tc>
        <w:tc>
          <w:tcPr>
            <w:tcW w:w="2563" w:type="dxa"/>
            <w:shd w:val="clear" w:color="auto" w:fill="auto"/>
          </w:tcPr>
          <w:p w14:paraId="56BF5BAC" w14:textId="77777777" w:rsidR="00DF0D66" w:rsidRDefault="00DF0D66" w:rsidP="00DF0D66">
            <w:pPr>
              <w:pStyle w:val="TableText"/>
              <w:rPr>
                <w:rFonts w:ascii="Arial" w:hAnsi="Arial" w:cs="Arial"/>
                <w:iCs/>
                <w:sz w:val="20"/>
                <w:szCs w:val="19"/>
              </w:rPr>
            </w:pPr>
          </w:p>
          <w:p w14:paraId="062CC01C" w14:textId="77777777" w:rsidR="00C47B34" w:rsidRDefault="00C47B34" w:rsidP="001371E4">
            <w:pPr>
              <w:pStyle w:val="TableText"/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iCs/>
                <w:sz w:val="20"/>
                <w:szCs w:val="19"/>
              </w:rPr>
            </w:pPr>
            <w:r w:rsidRPr="00813BE3">
              <w:rPr>
                <w:rFonts w:ascii="Arial" w:hAnsi="Arial" w:cs="Arial"/>
                <w:iCs/>
                <w:sz w:val="20"/>
                <w:szCs w:val="19"/>
              </w:rPr>
              <w:t xml:space="preserve">Provides specialist technical service to support research enterprise (e.g. operations, maintenance, repair of equipment,  fault finding;  accesses appropriate resources to support research needs; design of apparatus) </w:t>
            </w:r>
          </w:p>
          <w:p w14:paraId="7DD2B7DA" w14:textId="77777777" w:rsidR="00DF0D66" w:rsidRPr="00813BE3" w:rsidRDefault="00DF0D66" w:rsidP="00DF0D66">
            <w:pPr>
              <w:pStyle w:val="TableText"/>
              <w:rPr>
                <w:rFonts w:ascii="Arial" w:hAnsi="Arial" w:cs="Arial"/>
                <w:iCs/>
                <w:sz w:val="20"/>
                <w:szCs w:val="19"/>
              </w:rPr>
            </w:pPr>
          </w:p>
          <w:p w14:paraId="17E4238E" w14:textId="77777777" w:rsidR="00C47B34" w:rsidRDefault="00C47B34" w:rsidP="001371E4">
            <w:pPr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iCs/>
                <w:sz w:val="20"/>
                <w:szCs w:val="19"/>
              </w:rPr>
            </w:pPr>
            <w:r w:rsidRPr="00813BE3">
              <w:rPr>
                <w:rFonts w:ascii="Arial" w:hAnsi="Arial" w:cs="Arial"/>
                <w:iCs/>
                <w:sz w:val="20"/>
                <w:szCs w:val="19"/>
              </w:rPr>
              <w:t>Able to train new users on equipment use.</w:t>
            </w:r>
          </w:p>
          <w:p w14:paraId="2634ADB8" w14:textId="77777777" w:rsidR="00DF0D66" w:rsidRDefault="00DF0D66" w:rsidP="00DF0D66">
            <w:pPr>
              <w:pStyle w:val="ListParagraph"/>
              <w:rPr>
                <w:rFonts w:ascii="Arial" w:hAnsi="Arial" w:cs="Arial"/>
                <w:iCs/>
                <w:sz w:val="20"/>
                <w:szCs w:val="19"/>
              </w:rPr>
            </w:pPr>
          </w:p>
          <w:p w14:paraId="4DF928FC" w14:textId="77777777" w:rsidR="00C47B34" w:rsidRPr="00813BE3" w:rsidRDefault="00C47B34" w:rsidP="001371E4">
            <w:pPr>
              <w:pStyle w:val="TableText"/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iCs/>
                <w:sz w:val="19"/>
                <w:szCs w:val="19"/>
              </w:rPr>
            </w:pPr>
            <w:r w:rsidRPr="00813BE3">
              <w:rPr>
                <w:rFonts w:ascii="Arial" w:hAnsi="Arial" w:cs="Arial"/>
                <w:iCs/>
                <w:sz w:val="20"/>
                <w:szCs w:val="19"/>
              </w:rPr>
              <w:t>Performs independently as part of research team</w:t>
            </w:r>
            <w:r w:rsidRPr="00813BE3">
              <w:rPr>
                <w:rFonts w:ascii="Arial" w:hAnsi="Arial" w:cs="Arial"/>
                <w:iCs/>
                <w:sz w:val="19"/>
                <w:szCs w:val="19"/>
              </w:rPr>
              <w:t>.</w:t>
            </w:r>
          </w:p>
        </w:tc>
        <w:tc>
          <w:tcPr>
            <w:tcW w:w="3680" w:type="dxa"/>
            <w:shd w:val="clear" w:color="auto" w:fill="auto"/>
          </w:tcPr>
          <w:p w14:paraId="6AA62DC7" w14:textId="77777777" w:rsidR="00DF0D66" w:rsidRDefault="00DF0D66" w:rsidP="00DF0D66">
            <w:pPr>
              <w:pStyle w:val="TableText"/>
              <w:rPr>
                <w:rFonts w:ascii="Arial" w:hAnsi="Arial" w:cs="Arial"/>
                <w:iCs/>
                <w:sz w:val="20"/>
                <w:szCs w:val="19"/>
              </w:rPr>
            </w:pPr>
          </w:p>
          <w:p w14:paraId="04370A28" w14:textId="77777777" w:rsidR="00C47B34" w:rsidRDefault="00C47B34" w:rsidP="001371E4">
            <w:pPr>
              <w:pStyle w:val="TableText"/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iCs/>
                <w:sz w:val="20"/>
                <w:szCs w:val="19"/>
              </w:rPr>
            </w:pPr>
            <w:r w:rsidRPr="00813BE3">
              <w:rPr>
                <w:rFonts w:ascii="Arial" w:hAnsi="Arial" w:cs="Arial"/>
                <w:iCs/>
                <w:sz w:val="20"/>
                <w:szCs w:val="19"/>
              </w:rPr>
              <w:t>Provides a specialist technical service to support research enterprise (e.g. Demonstrates comprehensive understanding of the research enterprise by contributing to technical conceptualisation of research projects;  operations  and maintenance of complex equipment; design of complex apparatus;  expertise to find and assess non-standard resources)</w:t>
            </w:r>
          </w:p>
          <w:p w14:paraId="4E8D525C" w14:textId="77777777" w:rsidR="00DF0D66" w:rsidRPr="00813BE3" w:rsidRDefault="00DF0D66" w:rsidP="00DF0D66">
            <w:pPr>
              <w:pStyle w:val="TableText"/>
              <w:rPr>
                <w:rFonts w:ascii="Arial" w:hAnsi="Arial" w:cs="Arial"/>
                <w:iCs/>
                <w:sz w:val="20"/>
                <w:szCs w:val="19"/>
              </w:rPr>
            </w:pPr>
          </w:p>
          <w:p w14:paraId="1E9D653F" w14:textId="77777777" w:rsidR="00C47B34" w:rsidRPr="00813BE3" w:rsidRDefault="00C47B34" w:rsidP="001371E4">
            <w:pPr>
              <w:pStyle w:val="TableText"/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iCs/>
                <w:sz w:val="20"/>
                <w:szCs w:val="19"/>
              </w:rPr>
            </w:pPr>
            <w:r w:rsidRPr="00813BE3">
              <w:rPr>
                <w:rFonts w:ascii="Arial" w:hAnsi="Arial" w:cs="Arial"/>
                <w:iCs/>
                <w:sz w:val="20"/>
                <w:szCs w:val="19"/>
              </w:rPr>
              <w:t xml:space="preserve">Provides technical service for research projects within or across departmental contexts. </w:t>
            </w:r>
          </w:p>
          <w:p w14:paraId="1741E2DA" w14:textId="77777777" w:rsidR="00C47B34" w:rsidRPr="00813BE3" w:rsidRDefault="00C47B34" w:rsidP="001371E4">
            <w:pPr>
              <w:pStyle w:val="TableText"/>
              <w:ind w:left="142" w:hanging="142"/>
              <w:rPr>
                <w:rFonts w:ascii="Arial" w:hAnsi="Arial" w:cs="Arial"/>
                <w:iCs/>
                <w:sz w:val="19"/>
                <w:szCs w:val="19"/>
              </w:rPr>
            </w:pPr>
          </w:p>
        </w:tc>
        <w:tc>
          <w:tcPr>
            <w:tcW w:w="3227" w:type="dxa"/>
            <w:shd w:val="clear" w:color="auto" w:fill="auto"/>
          </w:tcPr>
          <w:p w14:paraId="55A88B2D" w14:textId="77777777" w:rsidR="00DF0D66" w:rsidRDefault="00DF0D66" w:rsidP="00DF0D66">
            <w:pPr>
              <w:pStyle w:val="TableText"/>
              <w:rPr>
                <w:rFonts w:ascii="Arial" w:hAnsi="Arial" w:cs="Arial"/>
                <w:iCs/>
                <w:sz w:val="20"/>
                <w:szCs w:val="19"/>
              </w:rPr>
            </w:pPr>
          </w:p>
          <w:p w14:paraId="3DF03037" w14:textId="77777777" w:rsidR="00C47B34" w:rsidRDefault="00C47B34" w:rsidP="001371E4">
            <w:pPr>
              <w:pStyle w:val="TableText"/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iCs/>
                <w:sz w:val="20"/>
                <w:szCs w:val="19"/>
              </w:rPr>
            </w:pPr>
            <w:r w:rsidRPr="00813BE3">
              <w:rPr>
                <w:rFonts w:ascii="Arial" w:hAnsi="Arial" w:cs="Arial"/>
                <w:iCs/>
                <w:sz w:val="20"/>
                <w:szCs w:val="19"/>
              </w:rPr>
              <w:t>Provides a highly specialised technical service to support research enterprise  (e.g. Is recognised as an authority in a field;  Demonstrates comprehensive understanding of the research enterprise by contributing to technical conceptualisation of research projects;  operations  and maintenance of complex equipment; design of complex apparatus;  expertise to find and assess non-standard resources)</w:t>
            </w:r>
          </w:p>
          <w:p w14:paraId="427672EA" w14:textId="77777777" w:rsidR="00DF0D66" w:rsidRPr="00813BE3" w:rsidRDefault="00DF0D66" w:rsidP="00DF0D66">
            <w:pPr>
              <w:pStyle w:val="TableText"/>
              <w:rPr>
                <w:rFonts w:ascii="Arial" w:hAnsi="Arial" w:cs="Arial"/>
                <w:iCs/>
                <w:sz w:val="20"/>
                <w:szCs w:val="19"/>
              </w:rPr>
            </w:pPr>
          </w:p>
          <w:p w14:paraId="5523590B" w14:textId="77777777" w:rsidR="00DF0D66" w:rsidRPr="00DF0D66" w:rsidRDefault="00DF0D66" w:rsidP="00DF0D66">
            <w:pPr>
              <w:pStyle w:val="TableText"/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iCs/>
                <w:sz w:val="19"/>
                <w:szCs w:val="19"/>
              </w:rPr>
            </w:pPr>
            <w:r>
              <w:rPr>
                <w:rFonts w:ascii="Arial" w:hAnsi="Arial" w:cs="Arial"/>
                <w:iCs/>
                <w:sz w:val="20"/>
                <w:szCs w:val="19"/>
              </w:rPr>
              <w:t>P</w:t>
            </w:r>
            <w:r w:rsidR="00C47B34" w:rsidRPr="00DF0D66">
              <w:rPr>
                <w:rFonts w:ascii="Arial" w:hAnsi="Arial" w:cs="Arial"/>
                <w:iCs/>
                <w:sz w:val="20"/>
                <w:szCs w:val="19"/>
              </w:rPr>
              <w:t>rovides technical service for research projects across departmental and faculty contexts/ engages with researchers within UCT and externally</w:t>
            </w:r>
          </w:p>
          <w:p w14:paraId="481BD343" w14:textId="77777777" w:rsidR="00DF0D66" w:rsidRPr="00813BE3" w:rsidRDefault="00DF0D66" w:rsidP="00DF0D66">
            <w:pPr>
              <w:pStyle w:val="TableText"/>
              <w:rPr>
                <w:rFonts w:ascii="Arial" w:hAnsi="Arial" w:cs="Arial"/>
                <w:iCs/>
                <w:sz w:val="19"/>
                <w:szCs w:val="19"/>
              </w:rPr>
            </w:pPr>
          </w:p>
        </w:tc>
      </w:tr>
      <w:tr w:rsidR="00C47B34" w:rsidRPr="00813BE3" w14:paraId="19CDCAB9" w14:textId="77777777" w:rsidTr="001371E4">
        <w:trPr>
          <w:trHeight w:val="2096"/>
        </w:trPr>
        <w:tc>
          <w:tcPr>
            <w:tcW w:w="1565" w:type="dxa"/>
            <w:shd w:val="clear" w:color="auto" w:fill="EEECE1" w:themeFill="background2"/>
            <w:vAlign w:val="center"/>
          </w:tcPr>
          <w:p w14:paraId="6DB3F731" w14:textId="77777777" w:rsidR="00C47B34" w:rsidRPr="00813BE3" w:rsidRDefault="00C47B34" w:rsidP="00697894">
            <w:pPr>
              <w:pStyle w:val="BulletText2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813BE3">
              <w:rPr>
                <w:rFonts w:ascii="Arial" w:hAnsi="Arial" w:cs="Arial"/>
                <w:b/>
                <w:sz w:val="22"/>
              </w:rPr>
              <w:t>Teaching</w:t>
            </w:r>
          </w:p>
          <w:p w14:paraId="2C1EFF86" w14:textId="77777777" w:rsidR="00C47B34" w:rsidRPr="00813BE3" w:rsidRDefault="00C47B34" w:rsidP="00697894">
            <w:pPr>
              <w:pStyle w:val="BulletText2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813BE3">
              <w:rPr>
                <w:rFonts w:ascii="Arial" w:hAnsi="Arial" w:cs="Arial"/>
                <w:b/>
                <w:sz w:val="22"/>
              </w:rPr>
              <w:t>Support</w:t>
            </w:r>
          </w:p>
        </w:tc>
        <w:tc>
          <w:tcPr>
            <w:tcW w:w="1979" w:type="dxa"/>
            <w:shd w:val="clear" w:color="auto" w:fill="auto"/>
          </w:tcPr>
          <w:p w14:paraId="3C3D80BC" w14:textId="77777777" w:rsidR="00DF0D66" w:rsidRPr="00DF0D66" w:rsidRDefault="00DF0D66" w:rsidP="00DF0D66">
            <w:pPr>
              <w:pStyle w:val="TableText"/>
              <w:ind w:left="-5"/>
              <w:rPr>
                <w:rFonts w:ascii="Arial" w:hAnsi="Arial" w:cs="Arial"/>
                <w:sz w:val="18"/>
                <w:szCs w:val="18"/>
              </w:rPr>
            </w:pPr>
          </w:p>
          <w:p w14:paraId="1E8089F6" w14:textId="77777777" w:rsidR="00C47B34" w:rsidRPr="00DF0D66" w:rsidRDefault="00C47B34" w:rsidP="00DF0D66">
            <w:pPr>
              <w:pStyle w:val="TableText"/>
              <w:numPr>
                <w:ilvl w:val="0"/>
                <w:numId w:val="11"/>
              </w:numPr>
              <w:ind w:left="136" w:hanging="141"/>
              <w:rPr>
                <w:rFonts w:ascii="Arial" w:hAnsi="Arial" w:cs="Arial"/>
                <w:sz w:val="18"/>
                <w:szCs w:val="18"/>
              </w:rPr>
            </w:pPr>
            <w:r w:rsidRPr="00813BE3">
              <w:rPr>
                <w:rFonts w:ascii="Arial" w:hAnsi="Arial" w:cs="Arial"/>
                <w:sz w:val="20"/>
                <w:szCs w:val="18"/>
              </w:rPr>
              <w:t xml:space="preserve">Provides a routine technical service </w:t>
            </w:r>
            <w:r w:rsidRPr="00813BE3">
              <w:rPr>
                <w:rFonts w:ascii="Arial" w:hAnsi="Arial" w:cs="Arial"/>
                <w:iCs/>
                <w:sz w:val="20"/>
                <w:szCs w:val="18"/>
              </w:rPr>
              <w:t>in undergraduate teaching laboratories</w:t>
            </w:r>
            <w:r w:rsidRPr="00813BE3">
              <w:rPr>
                <w:rFonts w:ascii="Arial" w:hAnsi="Arial" w:cs="Arial"/>
                <w:sz w:val="20"/>
                <w:szCs w:val="18"/>
              </w:rPr>
              <w:t xml:space="preserve"> (e.g. operations and maintenance of routine laboratory equipment) </w:t>
            </w:r>
          </w:p>
          <w:p w14:paraId="443957CB" w14:textId="77777777" w:rsidR="00DF0D66" w:rsidRPr="00DF0D66" w:rsidRDefault="00DF0D66" w:rsidP="00DF0D66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  <w:p w14:paraId="66E9CDC7" w14:textId="77777777" w:rsidR="00DF0D66" w:rsidRDefault="00DF0D66" w:rsidP="00DF0D66">
            <w:pPr>
              <w:pStyle w:val="ListParagraph"/>
              <w:rPr>
                <w:rFonts w:ascii="Arial" w:hAnsi="Arial" w:cs="Arial"/>
                <w:sz w:val="20"/>
                <w:szCs w:val="18"/>
              </w:rPr>
            </w:pPr>
          </w:p>
          <w:p w14:paraId="32882CA0" w14:textId="77777777" w:rsidR="00C47B34" w:rsidRPr="00813BE3" w:rsidRDefault="00C47B34" w:rsidP="00DF0D66">
            <w:pPr>
              <w:pStyle w:val="TableText"/>
              <w:numPr>
                <w:ilvl w:val="0"/>
                <w:numId w:val="11"/>
              </w:numPr>
              <w:ind w:left="136" w:hanging="141"/>
              <w:rPr>
                <w:rFonts w:ascii="Arial" w:hAnsi="Arial" w:cs="Arial"/>
                <w:sz w:val="18"/>
                <w:szCs w:val="18"/>
              </w:rPr>
            </w:pPr>
            <w:r w:rsidRPr="00813BE3">
              <w:rPr>
                <w:rFonts w:ascii="Arial" w:hAnsi="Arial" w:cs="Arial"/>
                <w:sz w:val="20"/>
                <w:szCs w:val="18"/>
              </w:rPr>
              <w:t>Performs according to set standards.</w:t>
            </w:r>
          </w:p>
        </w:tc>
        <w:tc>
          <w:tcPr>
            <w:tcW w:w="2262" w:type="dxa"/>
            <w:shd w:val="clear" w:color="auto" w:fill="auto"/>
          </w:tcPr>
          <w:p w14:paraId="2D24CE18" w14:textId="77777777" w:rsidR="00DF0D66" w:rsidRDefault="00DF0D66" w:rsidP="00DF0D66">
            <w:pPr>
              <w:pStyle w:val="TableText"/>
              <w:rPr>
                <w:rFonts w:ascii="Arial" w:hAnsi="Arial" w:cs="Arial"/>
                <w:iCs/>
                <w:sz w:val="20"/>
              </w:rPr>
            </w:pPr>
          </w:p>
          <w:p w14:paraId="78032BA2" w14:textId="77777777" w:rsidR="00C47B34" w:rsidRDefault="00C47B34" w:rsidP="00DF0D66">
            <w:pPr>
              <w:pStyle w:val="TableText"/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iCs/>
                <w:sz w:val="20"/>
              </w:rPr>
            </w:pPr>
            <w:r w:rsidRPr="00813BE3">
              <w:rPr>
                <w:rFonts w:ascii="Arial" w:hAnsi="Arial" w:cs="Arial"/>
                <w:iCs/>
                <w:sz w:val="20"/>
              </w:rPr>
              <w:t>Provides a technical service in undergraduate teaching laboratories</w:t>
            </w:r>
            <w:r w:rsidRPr="00813BE3">
              <w:rPr>
                <w:rFonts w:ascii="Arial" w:hAnsi="Arial" w:cs="Arial"/>
                <w:sz w:val="20"/>
              </w:rPr>
              <w:t xml:space="preserve"> </w:t>
            </w:r>
            <w:r w:rsidRPr="00813BE3">
              <w:rPr>
                <w:rFonts w:ascii="Arial" w:hAnsi="Arial" w:cs="Arial"/>
                <w:iCs/>
                <w:sz w:val="20"/>
              </w:rPr>
              <w:t xml:space="preserve">(e.g. operations, maintenance, repair of routine lab equipment) </w:t>
            </w:r>
          </w:p>
          <w:p w14:paraId="2CADD98B" w14:textId="77777777" w:rsidR="00DF0D66" w:rsidRPr="00813BE3" w:rsidRDefault="00DF0D66" w:rsidP="00DF0D66">
            <w:pPr>
              <w:pStyle w:val="TableText"/>
              <w:rPr>
                <w:rFonts w:ascii="Arial" w:hAnsi="Arial" w:cs="Arial"/>
                <w:iCs/>
                <w:sz w:val="20"/>
              </w:rPr>
            </w:pPr>
          </w:p>
          <w:p w14:paraId="247F6E5B" w14:textId="77777777" w:rsidR="00DF0D66" w:rsidRPr="00DF0D66" w:rsidRDefault="00DF0D66" w:rsidP="00DF0D66">
            <w:pPr>
              <w:rPr>
                <w:rFonts w:ascii="Arial" w:hAnsi="Arial" w:cs="Arial"/>
                <w:iCs/>
                <w:sz w:val="20"/>
                <w:szCs w:val="18"/>
              </w:rPr>
            </w:pPr>
          </w:p>
          <w:p w14:paraId="47B97020" w14:textId="77777777" w:rsidR="00C47B34" w:rsidRPr="00813BE3" w:rsidRDefault="00C47B34" w:rsidP="00DF0D66">
            <w:pPr>
              <w:pStyle w:val="BlockText"/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iCs/>
                <w:sz w:val="18"/>
                <w:szCs w:val="18"/>
              </w:rPr>
            </w:pPr>
            <w:r w:rsidRPr="00813BE3">
              <w:rPr>
                <w:rFonts w:ascii="Arial" w:hAnsi="Arial" w:cs="Arial"/>
                <w:iCs/>
                <w:sz w:val="20"/>
                <w:szCs w:val="18"/>
              </w:rPr>
              <w:t>Performs sometimes under supervision in consultation with lecturer.</w:t>
            </w:r>
          </w:p>
        </w:tc>
        <w:tc>
          <w:tcPr>
            <w:tcW w:w="2563" w:type="dxa"/>
            <w:shd w:val="clear" w:color="auto" w:fill="auto"/>
          </w:tcPr>
          <w:p w14:paraId="300F5803" w14:textId="77777777" w:rsidR="00DF0D66" w:rsidRDefault="00DF0D66" w:rsidP="00DF0D66">
            <w:pPr>
              <w:pStyle w:val="TableText"/>
              <w:rPr>
                <w:rFonts w:ascii="Arial" w:hAnsi="Arial" w:cs="Arial"/>
                <w:iCs/>
                <w:sz w:val="20"/>
                <w:szCs w:val="18"/>
              </w:rPr>
            </w:pPr>
          </w:p>
          <w:p w14:paraId="57B04381" w14:textId="77777777" w:rsidR="00C47B34" w:rsidRPr="00813BE3" w:rsidRDefault="00C47B34" w:rsidP="00DF0D66">
            <w:pPr>
              <w:pStyle w:val="TableText"/>
              <w:numPr>
                <w:ilvl w:val="0"/>
                <w:numId w:val="11"/>
              </w:numPr>
              <w:ind w:left="148" w:hanging="148"/>
              <w:rPr>
                <w:rFonts w:ascii="Arial" w:hAnsi="Arial" w:cs="Arial"/>
                <w:iCs/>
                <w:sz w:val="20"/>
                <w:szCs w:val="18"/>
              </w:rPr>
            </w:pPr>
            <w:r w:rsidRPr="00813BE3">
              <w:rPr>
                <w:rFonts w:ascii="Arial" w:hAnsi="Arial" w:cs="Arial"/>
                <w:iCs/>
                <w:sz w:val="20"/>
                <w:szCs w:val="18"/>
              </w:rPr>
              <w:t xml:space="preserve">Provides a specialist technical service in undergraduate teaching laboratories (e.g.operations, maintenance, fault-finding and repair of laboratory equipment;  </w:t>
            </w:r>
            <w:r w:rsidRPr="00813BE3">
              <w:rPr>
                <w:rFonts w:ascii="Arial" w:hAnsi="Arial" w:cs="Arial"/>
                <w:iCs/>
                <w:sz w:val="20"/>
                <w:szCs w:val="18"/>
              </w:rPr>
              <w:lastRenderedPageBreak/>
              <w:t xml:space="preserve">design of laboratory apparatus) </w:t>
            </w:r>
          </w:p>
          <w:p w14:paraId="201A9298" w14:textId="77777777" w:rsidR="00DF0D66" w:rsidRPr="00DF0D66" w:rsidRDefault="00DF0D66" w:rsidP="00DF0D66">
            <w:pPr>
              <w:pStyle w:val="TableText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67685D2" w14:textId="77777777" w:rsidR="00C47B34" w:rsidRPr="00813BE3" w:rsidRDefault="00C47B34" w:rsidP="00DF0D66">
            <w:pPr>
              <w:pStyle w:val="TableText"/>
              <w:numPr>
                <w:ilvl w:val="0"/>
                <w:numId w:val="11"/>
              </w:numPr>
              <w:ind w:left="148" w:hanging="148"/>
              <w:rPr>
                <w:rFonts w:ascii="Arial" w:hAnsi="Arial" w:cs="Arial"/>
                <w:iCs/>
                <w:sz w:val="18"/>
                <w:szCs w:val="18"/>
              </w:rPr>
            </w:pPr>
            <w:r w:rsidRPr="00813BE3">
              <w:rPr>
                <w:rFonts w:ascii="Arial" w:hAnsi="Arial" w:cs="Arial"/>
                <w:iCs/>
                <w:sz w:val="20"/>
                <w:szCs w:val="18"/>
              </w:rPr>
              <w:t>Performs independently in consultation with lecturer.</w:t>
            </w:r>
          </w:p>
        </w:tc>
        <w:tc>
          <w:tcPr>
            <w:tcW w:w="3680" w:type="dxa"/>
            <w:shd w:val="clear" w:color="auto" w:fill="auto"/>
          </w:tcPr>
          <w:p w14:paraId="7BF89065" w14:textId="77777777" w:rsidR="00DF0D66" w:rsidRDefault="00DF0D66" w:rsidP="00DF0D66">
            <w:pPr>
              <w:pStyle w:val="TableText"/>
              <w:rPr>
                <w:rFonts w:ascii="Arial" w:hAnsi="Arial" w:cs="Arial"/>
                <w:iCs/>
                <w:sz w:val="20"/>
                <w:szCs w:val="18"/>
              </w:rPr>
            </w:pPr>
          </w:p>
          <w:p w14:paraId="09C85AFF" w14:textId="77777777" w:rsidR="00C47B34" w:rsidRPr="00813BE3" w:rsidRDefault="00C47B34" w:rsidP="00DF0D66">
            <w:pPr>
              <w:pStyle w:val="TableText"/>
              <w:numPr>
                <w:ilvl w:val="0"/>
                <w:numId w:val="11"/>
              </w:numPr>
              <w:ind w:left="136" w:hanging="136"/>
              <w:rPr>
                <w:rFonts w:ascii="Arial" w:hAnsi="Arial" w:cs="Arial"/>
                <w:iCs/>
                <w:sz w:val="20"/>
                <w:szCs w:val="18"/>
              </w:rPr>
            </w:pPr>
            <w:r w:rsidRPr="00813BE3">
              <w:rPr>
                <w:rFonts w:ascii="Arial" w:hAnsi="Arial" w:cs="Arial"/>
                <w:iCs/>
                <w:sz w:val="20"/>
                <w:szCs w:val="18"/>
              </w:rPr>
              <w:t xml:space="preserve">Provides a specialist technical service for teaching laboratories (e.g. operations, maintenance, repair of laboratory equipment and design of laboratory apparatus) </w:t>
            </w:r>
          </w:p>
          <w:p w14:paraId="6657961E" w14:textId="77777777" w:rsidR="00C47B34" w:rsidRPr="00813BE3" w:rsidRDefault="00C47B34" w:rsidP="00DF0D66">
            <w:pPr>
              <w:pStyle w:val="CommentSubject"/>
              <w:ind w:left="136" w:hanging="136"/>
              <w:rPr>
                <w:rFonts w:ascii="Arial" w:hAnsi="Arial" w:cs="Arial"/>
                <w:b w:val="0"/>
                <w:iCs/>
                <w:szCs w:val="18"/>
              </w:rPr>
            </w:pPr>
          </w:p>
          <w:p w14:paraId="4926E08E" w14:textId="77777777" w:rsidR="00C47B34" w:rsidRPr="00813BE3" w:rsidRDefault="00C47B34" w:rsidP="00DF0D66">
            <w:pPr>
              <w:pStyle w:val="CommentText"/>
              <w:numPr>
                <w:ilvl w:val="0"/>
                <w:numId w:val="11"/>
              </w:numPr>
              <w:ind w:left="136" w:hanging="136"/>
              <w:rPr>
                <w:rFonts w:ascii="Arial" w:hAnsi="Arial" w:cs="Arial"/>
                <w:sz w:val="18"/>
                <w:szCs w:val="18"/>
              </w:rPr>
            </w:pPr>
            <w:r w:rsidRPr="00813BE3">
              <w:rPr>
                <w:rFonts w:ascii="Arial" w:hAnsi="Arial" w:cs="Arial"/>
                <w:szCs w:val="18"/>
              </w:rPr>
              <w:t>M</w:t>
            </w:r>
            <w:r w:rsidRPr="00813BE3">
              <w:rPr>
                <w:rFonts w:ascii="Arial" w:hAnsi="Arial" w:cs="Arial"/>
                <w:iCs/>
                <w:szCs w:val="18"/>
              </w:rPr>
              <w:t xml:space="preserve">anagement of a technical teaching service </w:t>
            </w:r>
            <w:r w:rsidRPr="00813BE3">
              <w:rPr>
                <w:rFonts w:ascii="Arial" w:hAnsi="Arial" w:cs="Arial"/>
                <w:szCs w:val="18"/>
              </w:rPr>
              <w:t xml:space="preserve">for students and staff / </w:t>
            </w:r>
            <w:r w:rsidRPr="00813BE3">
              <w:rPr>
                <w:rFonts w:ascii="Arial" w:hAnsi="Arial" w:cs="Arial"/>
                <w:iCs/>
                <w:szCs w:val="18"/>
              </w:rPr>
              <w:t xml:space="preserve">Postgraduate students are taught </w:t>
            </w:r>
            <w:r w:rsidRPr="00813BE3">
              <w:rPr>
                <w:rFonts w:ascii="Arial" w:hAnsi="Arial" w:cs="Arial"/>
                <w:iCs/>
                <w:szCs w:val="18"/>
              </w:rPr>
              <w:lastRenderedPageBreak/>
              <w:t>and supervised to use workshop equipment and machinery as required by their studies</w:t>
            </w:r>
          </w:p>
        </w:tc>
        <w:tc>
          <w:tcPr>
            <w:tcW w:w="3227" w:type="dxa"/>
            <w:shd w:val="clear" w:color="auto" w:fill="auto"/>
          </w:tcPr>
          <w:p w14:paraId="73817163" w14:textId="77777777" w:rsidR="00DF0D66" w:rsidRDefault="00DF0D66" w:rsidP="00DF0D66">
            <w:pPr>
              <w:pStyle w:val="CommentSubject"/>
              <w:rPr>
                <w:rFonts w:ascii="Arial" w:hAnsi="Arial" w:cs="Arial"/>
                <w:b w:val="0"/>
                <w:iCs/>
                <w:szCs w:val="18"/>
              </w:rPr>
            </w:pPr>
          </w:p>
          <w:p w14:paraId="47E7DFF2" w14:textId="77777777" w:rsidR="00C47B34" w:rsidRPr="00813BE3" w:rsidRDefault="00C47B34" w:rsidP="00DF0D66">
            <w:pPr>
              <w:pStyle w:val="CommentSubject"/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b w:val="0"/>
                <w:iCs/>
                <w:szCs w:val="18"/>
              </w:rPr>
            </w:pPr>
            <w:r w:rsidRPr="00813BE3">
              <w:rPr>
                <w:rFonts w:ascii="Arial" w:hAnsi="Arial" w:cs="Arial"/>
                <w:b w:val="0"/>
                <w:iCs/>
                <w:szCs w:val="18"/>
              </w:rPr>
              <w:t xml:space="preserve">Provides a highly specialised technical service for teaching laboratories (operations, maintenance, repair of laboratory equipment and design of complex laboratory apparatus) </w:t>
            </w:r>
          </w:p>
          <w:p w14:paraId="25871FDB" w14:textId="77777777" w:rsidR="00C47B34" w:rsidRPr="00813BE3" w:rsidRDefault="00C47B34" w:rsidP="00DF0D66">
            <w:pPr>
              <w:pStyle w:val="CommentText"/>
              <w:ind w:left="142" w:hanging="142"/>
              <w:rPr>
                <w:rFonts w:ascii="Arial" w:hAnsi="Arial" w:cs="Arial"/>
              </w:rPr>
            </w:pPr>
          </w:p>
          <w:p w14:paraId="4BDDDF56" w14:textId="77777777" w:rsidR="00C47B34" w:rsidRPr="00813BE3" w:rsidRDefault="00C47B34" w:rsidP="00DF0D66">
            <w:pPr>
              <w:pStyle w:val="CommentText"/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813BE3">
              <w:rPr>
                <w:rFonts w:ascii="Arial" w:hAnsi="Arial" w:cs="Arial"/>
                <w:szCs w:val="18"/>
              </w:rPr>
              <w:lastRenderedPageBreak/>
              <w:t>M</w:t>
            </w:r>
            <w:r w:rsidRPr="00813BE3">
              <w:rPr>
                <w:rFonts w:ascii="Arial" w:hAnsi="Arial" w:cs="Arial"/>
                <w:iCs/>
                <w:szCs w:val="18"/>
              </w:rPr>
              <w:t xml:space="preserve">anagement of a technical teaching service </w:t>
            </w:r>
            <w:r w:rsidRPr="00813BE3">
              <w:rPr>
                <w:rFonts w:ascii="Arial" w:hAnsi="Arial" w:cs="Arial"/>
                <w:szCs w:val="18"/>
              </w:rPr>
              <w:t xml:space="preserve">for students and staff / </w:t>
            </w:r>
            <w:r w:rsidRPr="00813BE3">
              <w:rPr>
                <w:rFonts w:ascii="Arial" w:hAnsi="Arial" w:cs="Arial"/>
                <w:iCs/>
                <w:szCs w:val="18"/>
              </w:rPr>
              <w:t>Postgraduate students are taught and supervised to use workshop equipment and machinery as required by their studies</w:t>
            </w:r>
          </w:p>
        </w:tc>
      </w:tr>
      <w:tr w:rsidR="00C47B34" w:rsidRPr="00813BE3" w14:paraId="2B62F6AE" w14:textId="77777777" w:rsidTr="001371E4">
        <w:trPr>
          <w:trHeight w:val="1268"/>
        </w:trPr>
        <w:tc>
          <w:tcPr>
            <w:tcW w:w="1565" w:type="dxa"/>
            <w:shd w:val="clear" w:color="auto" w:fill="EEECE1" w:themeFill="background2"/>
            <w:vAlign w:val="center"/>
          </w:tcPr>
          <w:p w14:paraId="06E6E4F1" w14:textId="77777777" w:rsidR="00C47B34" w:rsidRPr="00813BE3" w:rsidRDefault="00C47B34" w:rsidP="00697894">
            <w:pPr>
              <w:pStyle w:val="BlockText"/>
              <w:jc w:val="center"/>
              <w:rPr>
                <w:rFonts w:ascii="Arial" w:hAnsi="Arial" w:cs="Arial"/>
                <w:b/>
              </w:rPr>
            </w:pPr>
            <w:r w:rsidRPr="00813BE3">
              <w:rPr>
                <w:rFonts w:ascii="Arial" w:hAnsi="Arial" w:cs="Arial"/>
                <w:b/>
                <w:sz w:val="22"/>
              </w:rPr>
              <w:lastRenderedPageBreak/>
              <w:t>Management</w:t>
            </w:r>
          </w:p>
          <w:p w14:paraId="62E99AD6" w14:textId="77777777" w:rsidR="00C47B34" w:rsidRPr="00813BE3" w:rsidRDefault="00C47B34" w:rsidP="00697894">
            <w:pPr>
              <w:pStyle w:val="BlockText"/>
              <w:jc w:val="center"/>
              <w:rPr>
                <w:rFonts w:ascii="Arial" w:hAnsi="Arial" w:cs="Arial"/>
                <w:b/>
              </w:rPr>
            </w:pPr>
            <w:r w:rsidRPr="00813BE3">
              <w:rPr>
                <w:rFonts w:ascii="Arial" w:hAnsi="Arial" w:cs="Arial"/>
                <w:b/>
                <w:sz w:val="22"/>
              </w:rPr>
              <w:t>Leadership,  Service</w:t>
            </w:r>
          </w:p>
          <w:p w14:paraId="36E5E0CE" w14:textId="77777777" w:rsidR="00C47B34" w:rsidRPr="00813BE3" w:rsidRDefault="00C47B34" w:rsidP="00697894">
            <w:pPr>
              <w:pStyle w:val="Block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9" w:type="dxa"/>
            <w:shd w:val="clear" w:color="auto" w:fill="auto"/>
          </w:tcPr>
          <w:p w14:paraId="2BEE093E" w14:textId="77777777" w:rsidR="0089643B" w:rsidRDefault="0089643B" w:rsidP="0089643B">
            <w:pPr>
              <w:pStyle w:val="BlockText"/>
              <w:ind w:left="-5"/>
              <w:rPr>
                <w:rFonts w:ascii="Arial" w:hAnsi="Arial" w:cs="Arial"/>
                <w:sz w:val="20"/>
                <w:szCs w:val="19"/>
              </w:rPr>
            </w:pPr>
          </w:p>
          <w:p w14:paraId="65E55129" w14:textId="77777777" w:rsidR="00C47B34" w:rsidRPr="00813BE3" w:rsidRDefault="00C47B34" w:rsidP="0089643B">
            <w:pPr>
              <w:pStyle w:val="BlockText"/>
              <w:numPr>
                <w:ilvl w:val="0"/>
                <w:numId w:val="11"/>
              </w:numPr>
              <w:ind w:left="136" w:hanging="141"/>
              <w:rPr>
                <w:rFonts w:ascii="Arial" w:hAnsi="Arial" w:cs="Arial"/>
                <w:sz w:val="20"/>
                <w:szCs w:val="19"/>
              </w:rPr>
            </w:pPr>
            <w:r w:rsidRPr="00813BE3">
              <w:rPr>
                <w:rFonts w:ascii="Arial" w:hAnsi="Arial" w:cs="Arial"/>
                <w:sz w:val="20"/>
                <w:szCs w:val="19"/>
              </w:rPr>
              <w:t>Workshop / service environment is maintained and administered according to set policy and standards.</w:t>
            </w:r>
          </w:p>
          <w:p w14:paraId="2967703B" w14:textId="77777777" w:rsidR="00C47B34" w:rsidRPr="00813BE3" w:rsidRDefault="00C47B34" w:rsidP="00DF0D66">
            <w:pPr>
              <w:pStyle w:val="BlockTex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62" w:type="dxa"/>
            <w:shd w:val="clear" w:color="auto" w:fill="auto"/>
          </w:tcPr>
          <w:p w14:paraId="00495537" w14:textId="77777777" w:rsidR="0089643B" w:rsidRDefault="0089643B" w:rsidP="0089643B">
            <w:pPr>
              <w:pStyle w:val="CommentSubject"/>
              <w:rPr>
                <w:rFonts w:ascii="Arial" w:hAnsi="Arial" w:cs="Arial"/>
                <w:b w:val="0"/>
                <w:iCs/>
                <w:szCs w:val="19"/>
              </w:rPr>
            </w:pPr>
          </w:p>
          <w:p w14:paraId="1856C0ED" w14:textId="77777777" w:rsidR="00C47B34" w:rsidRDefault="00C47B34" w:rsidP="0089643B">
            <w:pPr>
              <w:pStyle w:val="CommentSubject"/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b w:val="0"/>
                <w:iCs/>
                <w:szCs w:val="19"/>
              </w:rPr>
            </w:pPr>
            <w:r w:rsidRPr="00813BE3">
              <w:rPr>
                <w:rFonts w:ascii="Arial" w:hAnsi="Arial" w:cs="Arial"/>
                <w:b w:val="0"/>
                <w:iCs/>
                <w:szCs w:val="19"/>
              </w:rPr>
              <w:t>Workshop environment is proactively maintained, and technical service is administered responsibly.</w:t>
            </w:r>
          </w:p>
          <w:p w14:paraId="53340270" w14:textId="77777777" w:rsidR="0089643B" w:rsidRPr="0089643B" w:rsidRDefault="0089643B" w:rsidP="0089643B">
            <w:pPr>
              <w:pStyle w:val="CommentText"/>
            </w:pPr>
          </w:p>
          <w:p w14:paraId="0D4E6FB1" w14:textId="77777777" w:rsidR="00C47B34" w:rsidRPr="00DF0D66" w:rsidRDefault="00C47B34" w:rsidP="0089643B">
            <w:pPr>
              <w:pStyle w:val="ListParagraph"/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iCs/>
                <w:sz w:val="19"/>
                <w:szCs w:val="19"/>
              </w:rPr>
            </w:pPr>
            <w:r w:rsidRPr="00DF0D66">
              <w:rPr>
                <w:rFonts w:ascii="Arial" w:hAnsi="Arial" w:cs="Arial"/>
                <w:iCs/>
                <w:sz w:val="20"/>
                <w:szCs w:val="19"/>
              </w:rPr>
              <w:t>Low cost resources are managed within a well defined budget.</w:t>
            </w:r>
          </w:p>
        </w:tc>
        <w:tc>
          <w:tcPr>
            <w:tcW w:w="2563" w:type="dxa"/>
            <w:shd w:val="clear" w:color="auto" w:fill="auto"/>
          </w:tcPr>
          <w:p w14:paraId="151F9FA9" w14:textId="77777777" w:rsidR="0089643B" w:rsidRDefault="0089643B" w:rsidP="0089643B">
            <w:pPr>
              <w:pStyle w:val="CommentSubject"/>
              <w:ind w:left="113"/>
              <w:rPr>
                <w:rFonts w:ascii="Arial" w:hAnsi="Arial" w:cs="Arial"/>
                <w:b w:val="0"/>
                <w:iCs/>
                <w:szCs w:val="19"/>
              </w:rPr>
            </w:pPr>
          </w:p>
          <w:p w14:paraId="793CDF5F" w14:textId="77777777" w:rsidR="00C47B34" w:rsidRDefault="00C47B34" w:rsidP="0089643B">
            <w:pPr>
              <w:pStyle w:val="CommentSubject"/>
              <w:numPr>
                <w:ilvl w:val="0"/>
                <w:numId w:val="11"/>
              </w:numPr>
              <w:ind w:left="148" w:hanging="148"/>
              <w:rPr>
                <w:rFonts w:ascii="Arial" w:hAnsi="Arial" w:cs="Arial"/>
                <w:b w:val="0"/>
                <w:iCs/>
                <w:szCs w:val="19"/>
              </w:rPr>
            </w:pPr>
            <w:r w:rsidRPr="00813BE3">
              <w:rPr>
                <w:rFonts w:ascii="Arial" w:hAnsi="Arial" w:cs="Arial"/>
                <w:b w:val="0"/>
                <w:iCs/>
                <w:szCs w:val="19"/>
              </w:rPr>
              <w:t>Workshop environment is proactively managed and technical service is independently administered.</w:t>
            </w:r>
          </w:p>
          <w:p w14:paraId="2F523C92" w14:textId="77777777" w:rsidR="0089643B" w:rsidRPr="0089643B" w:rsidRDefault="0089643B" w:rsidP="0089643B">
            <w:pPr>
              <w:pStyle w:val="CommentText"/>
              <w:ind w:left="148" w:hanging="148"/>
            </w:pPr>
          </w:p>
          <w:p w14:paraId="00EA66AA" w14:textId="77777777" w:rsidR="00C47B34" w:rsidRPr="00DF0D66" w:rsidRDefault="00C47B34" w:rsidP="0089643B">
            <w:pPr>
              <w:pStyle w:val="ListParagraph"/>
              <w:numPr>
                <w:ilvl w:val="0"/>
                <w:numId w:val="11"/>
              </w:numPr>
              <w:ind w:left="148" w:hanging="148"/>
              <w:rPr>
                <w:rFonts w:ascii="Arial" w:hAnsi="Arial" w:cs="Arial"/>
                <w:iCs/>
                <w:sz w:val="20"/>
                <w:szCs w:val="19"/>
              </w:rPr>
            </w:pPr>
            <w:r w:rsidRPr="00DF0D66">
              <w:rPr>
                <w:rFonts w:ascii="Arial" w:hAnsi="Arial" w:cs="Arial"/>
                <w:iCs/>
                <w:sz w:val="20"/>
                <w:szCs w:val="19"/>
              </w:rPr>
              <w:t>A range of low / medium cost resources are managed using discretionary decision making</w:t>
            </w:r>
          </w:p>
          <w:p w14:paraId="3B712F05" w14:textId="77777777" w:rsidR="00C47B34" w:rsidRPr="00813BE3" w:rsidRDefault="00C47B34" w:rsidP="0089643B">
            <w:pPr>
              <w:pStyle w:val="CommentText"/>
              <w:ind w:left="148" w:hanging="148"/>
              <w:rPr>
                <w:rFonts w:ascii="Arial" w:hAnsi="Arial" w:cs="Arial"/>
                <w:szCs w:val="19"/>
              </w:rPr>
            </w:pPr>
          </w:p>
          <w:p w14:paraId="0025B38E" w14:textId="77777777" w:rsidR="00C47B34" w:rsidRPr="00813BE3" w:rsidRDefault="00C47B34" w:rsidP="0089643B">
            <w:pPr>
              <w:pStyle w:val="CommentText"/>
              <w:numPr>
                <w:ilvl w:val="0"/>
                <w:numId w:val="11"/>
              </w:numPr>
              <w:ind w:left="148" w:hanging="148"/>
              <w:rPr>
                <w:rFonts w:ascii="Arial" w:hAnsi="Arial" w:cs="Arial"/>
                <w:szCs w:val="19"/>
              </w:rPr>
            </w:pPr>
            <w:r w:rsidRPr="00813BE3">
              <w:rPr>
                <w:rFonts w:ascii="Arial" w:hAnsi="Arial" w:cs="Arial"/>
                <w:szCs w:val="19"/>
              </w:rPr>
              <w:t>Participation in departmental responsibilities  / administration</w:t>
            </w:r>
          </w:p>
        </w:tc>
        <w:tc>
          <w:tcPr>
            <w:tcW w:w="3680" w:type="dxa"/>
            <w:shd w:val="clear" w:color="auto" w:fill="auto"/>
          </w:tcPr>
          <w:p w14:paraId="4165FA45" w14:textId="77777777" w:rsidR="0089643B" w:rsidRDefault="0089643B" w:rsidP="0089643B">
            <w:pPr>
              <w:pStyle w:val="CommentSubject"/>
              <w:rPr>
                <w:rFonts w:ascii="Arial" w:hAnsi="Arial" w:cs="Arial"/>
                <w:b w:val="0"/>
                <w:iCs/>
                <w:szCs w:val="19"/>
              </w:rPr>
            </w:pPr>
          </w:p>
          <w:p w14:paraId="003EFEF1" w14:textId="77777777" w:rsidR="00C47B34" w:rsidRDefault="00C47B34" w:rsidP="0089643B">
            <w:pPr>
              <w:pStyle w:val="CommentSubject"/>
              <w:numPr>
                <w:ilvl w:val="0"/>
                <w:numId w:val="11"/>
              </w:numPr>
              <w:ind w:left="136" w:hanging="136"/>
              <w:rPr>
                <w:rFonts w:ascii="Arial" w:hAnsi="Arial" w:cs="Arial"/>
                <w:b w:val="0"/>
                <w:iCs/>
                <w:szCs w:val="19"/>
              </w:rPr>
            </w:pPr>
            <w:r w:rsidRPr="00813BE3">
              <w:rPr>
                <w:rFonts w:ascii="Arial" w:hAnsi="Arial" w:cs="Arial"/>
                <w:b w:val="0"/>
                <w:iCs/>
                <w:szCs w:val="19"/>
              </w:rPr>
              <w:t>Complex workshop environments and Specialist technical services are managed and administered.</w:t>
            </w:r>
          </w:p>
          <w:p w14:paraId="0BC70532" w14:textId="77777777" w:rsidR="0089643B" w:rsidRPr="0089643B" w:rsidRDefault="0089643B" w:rsidP="0089643B">
            <w:pPr>
              <w:pStyle w:val="CommentText"/>
            </w:pPr>
          </w:p>
          <w:p w14:paraId="6D1F17FE" w14:textId="77777777" w:rsidR="00C47B34" w:rsidRDefault="00C47B34" w:rsidP="0089643B">
            <w:pPr>
              <w:pStyle w:val="ListParagraph"/>
              <w:numPr>
                <w:ilvl w:val="0"/>
                <w:numId w:val="11"/>
              </w:numPr>
              <w:tabs>
                <w:tab w:val="num" w:pos="175"/>
              </w:tabs>
              <w:ind w:left="136" w:hanging="136"/>
              <w:rPr>
                <w:rFonts w:ascii="Arial" w:hAnsi="Arial" w:cs="Arial"/>
                <w:iCs/>
                <w:sz w:val="20"/>
                <w:szCs w:val="19"/>
              </w:rPr>
            </w:pPr>
            <w:r w:rsidRPr="00DF0D66">
              <w:rPr>
                <w:rFonts w:ascii="Arial" w:hAnsi="Arial" w:cs="Arial"/>
                <w:iCs/>
                <w:sz w:val="20"/>
                <w:szCs w:val="19"/>
              </w:rPr>
              <w:t>A range of resources (Staff / Equipment / Budget/ Time) are proactively managed using a high degree of discretionary decision making.</w:t>
            </w:r>
          </w:p>
          <w:p w14:paraId="5CE868C4" w14:textId="77777777" w:rsidR="0089643B" w:rsidRPr="0089643B" w:rsidRDefault="0089643B" w:rsidP="0089643B">
            <w:pPr>
              <w:pStyle w:val="ListParagraph"/>
              <w:rPr>
                <w:rFonts w:ascii="Arial" w:hAnsi="Arial" w:cs="Arial"/>
                <w:iCs/>
                <w:sz w:val="20"/>
                <w:szCs w:val="19"/>
              </w:rPr>
            </w:pPr>
          </w:p>
          <w:p w14:paraId="5B0821B6" w14:textId="77777777" w:rsidR="00C47B34" w:rsidRPr="00813BE3" w:rsidRDefault="00C47B34" w:rsidP="0089643B">
            <w:pPr>
              <w:pStyle w:val="CommentSubject"/>
              <w:numPr>
                <w:ilvl w:val="0"/>
                <w:numId w:val="11"/>
              </w:numPr>
              <w:ind w:left="136" w:hanging="136"/>
              <w:rPr>
                <w:rFonts w:ascii="Arial" w:hAnsi="Arial" w:cs="Arial"/>
                <w:b w:val="0"/>
                <w:iCs/>
                <w:szCs w:val="19"/>
              </w:rPr>
            </w:pPr>
            <w:r w:rsidRPr="00813BE3">
              <w:rPr>
                <w:rFonts w:ascii="Arial" w:hAnsi="Arial" w:cs="Arial"/>
                <w:b w:val="0"/>
                <w:iCs/>
                <w:szCs w:val="19"/>
              </w:rPr>
              <w:t xml:space="preserve">Management and development of personnel </w:t>
            </w:r>
          </w:p>
          <w:p w14:paraId="62021C48" w14:textId="77777777" w:rsidR="00C47B34" w:rsidRPr="00813BE3" w:rsidRDefault="00C47B34" w:rsidP="0089643B">
            <w:pPr>
              <w:pStyle w:val="CommentText"/>
              <w:ind w:left="136" w:hanging="136"/>
              <w:rPr>
                <w:rFonts w:ascii="Arial" w:hAnsi="Arial" w:cs="Arial"/>
                <w:szCs w:val="19"/>
              </w:rPr>
            </w:pPr>
          </w:p>
          <w:p w14:paraId="0603D5D8" w14:textId="77777777" w:rsidR="00C47B34" w:rsidRDefault="00C47B34" w:rsidP="0089643B">
            <w:pPr>
              <w:pStyle w:val="CommentText"/>
              <w:numPr>
                <w:ilvl w:val="0"/>
                <w:numId w:val="11"/>
              </w:numPr>
              <w:ind w:left="136" w:hanging="136"/>
              <w:rPr>
                <w:rFonts w:ascii="Arial" w:hAnsi="Arial" w:cs="Arial"/>
                <w:szCs w:val="19"/>
              </w:rPr>
            </w:pPr>
            <w:r w:rsidRPr="00813BE3">
              <w:rPr>
                <w:rFonts w:ascii="Arial" w:hAnsi="Arial" w:cs="Arial"/>
                <w:szCs w:val="19"/>
              </w:rPr>
              <w:t>Participation in departmental middle-management structures / administration</w:t>
            </w:r>
          </w:p>
          <w:p w14:paraId="5C2F7138" w14:textId="77777777" w:rsidR="0089643B" w:rsidRDefault="0089643B" w:rsidP="0089643B">
            <w:pPr>
              <w:pStyle w:val="ListParagraph"/>
              <w:rPr>
                <w:rFonts w:ascii="Arial" w:hAnsi="Arial" w:cs="Arial"/>
                <w:szCs w:val="19"/>
              </w:rPr>
            </w:pPr>
          </w:p>
          <w:p w14:paraId="23176290" w14:textId="77777777" w:rsidR="00C47B34" w:rsidRPr="00813BE3" w:rsidRDefault="00C47B34" w:rsidP="0089643B">
            <w:pPr>
              <w:pStyle w:val="CommentText"/>
              <w:numPr>
                <w:ilvl w:val="0"/>
                <w:numId w:val="11"/>
              </w:numPr>
              <w:ind w:left="136" w:hanging="136"/>
              <w:rPr>
                <w:rFonts w:ascii="Arial" w:hAnsi="Arial" w:cs="Arial"/>
                <w:szCs w:val="19"/>
              </w:rPr>
            </w:pPr>
            <w:r w:rsidRPr="00813BE3">
              <w:rPr>
                <w:rFonts w:ascii="Arial" w:hAnsi="Arial" w:cs="Arial"/>
                <w:szCs w:val="19"/>
              </w:rPr>
              <w:t xml:space="preserve">Engagement in workplace and Service to/for the university across context. </w:t>
            </w:r>
          </w:p>
        </w:tc>
        <w:tc>
          <w:tcPr>
            <w:tcW w:w="3227" w:type="dxa"/>
            <w:shd w:val="clear" w:color="auto" w:fill="auto"/>
          </w:tcPr>
          <w:p w14:paraId="532CF365" w14:textId="77777777" w:rsidR="00DF0D66" w:rsidRDefault="00DF0D66" w:rsidP="00DF0D66">
            <w:pPr>
              <w:pStyle w:val="CommentSubject"/>
              <w:rPr>
                <w:rFonts w:ascii="Arial" w:hAnsi="Arial" w:cs="Arial"/>
                <w:b w:val="0"/>
                <w:iCs/>
                <w:szCs w:val="19"/>
              </w:rPr>
            </w:pPr>
          </w:p>
          <w:p w14:paraId="7E8255A9" w14:textId="77777777" w:rsidR="00C47B34" w:rsidRDefault="00C47B34" w:rsidP="00DF0D66">
            <w:pPr>
              <w:pStyle w:val="CommentSubject"/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b w:val="0"/>
                <w:iCs/>
                <w:szCs w:val="19"/>
              </w:rPr>
            </w:pPr>
            <w:r w:rsidRPr="00813BE3">
              <w:rPr>
                <w:rFonts w:ascii="Arial" w:hAnsi="Arial" w:cs="Arial"/>
                <w:b w:val="0"/>
                <w:iCs/>
                <w:szCs w:val="19"/>
              </w:rPr>
              <w:t>Complex workshop environments and Specialist technical services are managed and administered for the broad University community.</w:t>
            </w:r>
          </w:p>
          <w:p w14:paraId="691D2AC7" w14:textId="77777777" w:rsidR="00DF0D66" w:rsidRPr="00DF0D66" w:rsidRDefault="00DF0D66" w:rsidP="00DF0D66">
            <w:pPr>
              <w:pStyle w:val="CommentText"/>
            </w:pPr>
          </w:p>
          <w:p w14:paraId="1EFF1433" w14:textId="77777777" w:rsidR="00DF0D66" w:rsidRPr="00DF0D66" w:rsidRDefault="00C47B34" w:rsidP="00DF0D66">
            <w:pPr>
              <w:pStyle w:val="ListParagraph"/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sz w:val="20"/>
                <w:szCs w:val="19"/>
              </w:rPr>
            </w:pPr>
            <w:r w:rsidRPr="00DF0D66">
              <w:rPr>
                <w:rFonts w:ascii="Arial" w:hAnsi="Arial" w:cs="Arial"/>
                <w:iCs/>
                <w:sz w:val="20"/>
                <w:szCs w:val="19"/>
              </w:rPr>
              <w:t>A range of resources (Staff / Equipment / Budget/ Time) are proactively managed using a high degree of discretionary decision making.</w:t>
            </w:r>
          </w:p>
          <w:p w14:paraId="3AB69E54" w14:textId="77777777" w:rsidR="00DF0D66" w:rsidRPr="00DF0D66" w:rsidRDefault="00DF0D66" w:rsidP="00DF0D66">
            <w:pPr>
              <w:rPr>
                <w:rFonts w:ascii="Arial" w:hAnsi="Arial" w:cs="Arial"/>
                <w:sz w:val="20"/>
                <w:szCs w:val="19"/>
              </w:rPr>
            </w:pPr>
          </w:p>
          <w:p w14:paraId="0AE4C008" w14:textId="77777777" w:rsidR="00C47B34" w:rsidRDefault="00C47B34" w:rsidP="00DF0D66">
            <w:pPr>
              <w:pStyle w:val="CommentSubject"/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b w:val="0"/>
                <w:iCs/>
                <w:szCs w:val="19"/>
              </w:rPr>
            </w:pPr>
            <w:r w:rsidRPr="00813BE3">
              <w:rPr>
                <w:rFonts w:ascii="Arial" w:hAnsi="Arial" w:cs="Arial"/>
                <w:b w:val="0"/>
                <w:iCs/>
                <w:szCs w:val="19"/>
              </w:rPr>
              <w:t>Management and development of personnel across contexts; participates in conflict resolution, and recruitment.</w:t>
            </w:r>
          </w:p>
          <w:p w14:paraId="04A79946" w14:textId="77777777" w:rsidR="00DF0D66" w:rsidRPr="00DF0D66" w:rsidRDefault="00DF0D66" w:rsidP="00DF0D66">
            <w:pPr>
              <w:pStyle w:val="CommentText"/>
            </w:pPr>
          </w:p>
          <w:p w14:paraId="2CAFC5E8" w14:textId="77777777" w:rsidR="00C47B34" w:rsidRDefault="00C47B34" w:rsidP="00DF0D66">
            <w:pPr>
              <w:pStyle w:val="CommentText"/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szCs w:val="19"/>
              </w:rPr>
            </w:pPr>
            <w:r w:rsidRPr="00813BE3">
              <w:rPr>
                <w:rFonts w:ascii="Arial" w:hAnsi="Arial" w:cs="Arial"/>
                <w:szCs w:val="19"/>
              </w:rPr>
              <w:t>Participation in departmental middle- to-top management structures and administration</w:t>
            </w:r>
          </w:p>
          <w:p w14:paraId="6E4826F3" w14:textId="77777777" w:rsidR="00DF0D66" w:rsidRPr="00813BE3" w:rsidRDefault="00DF0D66" w:rsidP="00DF0D66">
            <w:pPr>
              <w:pStyle w:val="CommentText"/>
              <w:rPr>
                <w:rFonts w:ascii="Arial" w:hAnsi="Arial" w:cs="Arial"/>
                <w:szCs w:val="19"/>
              </w:rPr>
            </w:pPr>
          </w:p>
          <w:p w14:paraId="610B3807" w14:textId="77777777" w:rsidR="00C47B34" w:rsidRDefault="00C47B34" w:rsidP="00DF0D66">
            <w:pPr>
              <w:pStyle w:val="CommentText"/>
              <w:numPr>
                <w:ilvl w:val="0"/>
                <w:numId w:val="11"/>
              </w:numPr>
              <w:ind w:left="142" w:hanging="142"/>
              <w:rPr>
                <w:rFonts w:ascii="Arial" w:hAnsi="Arial" w:cs="Arial"/>
                <w:sz w:val="19"/>
                <w:szCs w:val="19"/>
              </w:rPr>
            </w:pPr>
            <w:r w:rsidRPr="00813BE3">
              <w:rPr>
                <w:rFonts w:ascii="Arial" w:hAnsi="Arial" w:cs="Arial"/>
                <w:szCs w:val="19"/>
              </w:rPr>
              <w:t>Engagement with educational &amp; research communities across several contexts within UCT and externally</w:t>
            </w:r>
            <w:r w:rsidRPr="00813BE3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6715936" w14:textId="77777777" w:rsidR="00DF0D66" w:rsidRDefault="00DF0D66" w:rsidP="00DF0D66">
            <w:pPr>
              <w:pStyle w:val="ListParagraph"/>
              <w:rPr>
                <w:rFonts w:ascii="Arial" w:hAnsi="Arial" w:cs="Arial"/>
                <w:sz w:val="19"/>
                <w:szCs w:val="19"/>
              </w:rPr>
            </w:pPr>
          </w:p>
          <w:p w14:paraId="457818FA" w14:textId="77777777" w:rsidR="00DF0D66" w:rsidRPr="00813BE3" w:rsidRDefault="00DF0D66" w:rsidP="00DF0D66">
            <w:pPr>
              <w:pStyle w:val="CommentTex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E9E2C1C" w14:textId="77777777" w:rsidR="00CD21A4" w:rsidRPr="00813BE3" w:rsidRDefault="00CD21A4">
      <w:pPr>
        <w:rPr>
          <w:rFonts w:ascii="Arial" w:hAnsi="Arial" w:cs="Arial"/>
        </w:rPr>
      </w:pPr>
    </w:p>
    <w:sectPr w:rsidR="00CD21A4" w:rsidRPr="00813BE3" w:rsidSect="008964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134" w:bottom="851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37F0" w14:textId="77777777" w:rsidR="00A66783" w:rsidRDefault="00A66783" w:rsidP="00511448">
      <w:r>
        <w:separator/>
      </w:r>
    </w:p>
  </w:endnote>
  <w:endnote w:type="continuationSeparator" w:id="0">
    <w:p w14:paraId="70E80FF0" w14:textId="77777777" w:rsidR="00A66783" w:rsidRDefault="00A66783" w:rsidP="0051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4821" w14:textId="77777777" w:rsidR="00511448" w:rsidRDefault="00511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89B8" w14:textId="77777777" w:rsidR="00511448" w:rsidRDefault="005114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11F9" w14:textId="77777777" w:rsidR="00511448" w:rsidRDefault="00511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08DDF" w14:textId="77777777" w:rsidR="00A66783" w:rsidRDefault="00A66783" w:rsidP="00511448">
      <w:r>
        <w:separator/>
      </w:r>
    </w:p>
  </w:footnote>
  <w:footnote w:type="continuationSeparator" w:id="0">
    <w:p w14:paraId="380D6B8F" w14:textId="77777777" w:rsidR="00A66783" w:rsidRDefault="00A66783" w:rsidP="0051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33B5" w14:textId="77777777" w:rsidR="00511448" w:rsidRDefault="00511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B05C" w14:textId="77777777" w:rsidR="00511448" w:rsidRDefault="005114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7BE2" w14:textId="77777777" w:rsidR="00511448" w:rsidRDefault="00511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09"/>
    <w:multiLevelType w:val="hybridMultilevel"/>
    <w:tmpl w:val="D10C46D2"/>
    <w:lvl w:ilvl="0" w:tplc="FB767D9E">
      <w:start w:val="1"/>
      <w:numFmt w:val="bullet"/>
      <w:lvlText w:val=""/>
      <w:lvlJc w:val="left"/>
      <w:pPr>
        <w:tabs>
          <w:tab w:val="num" w:pos="113"/>
        </w:tabs>
        <w:ind w:left="340" w:hanging="227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286C"/>
    <w:multiLevelType w:val="hybridMultilevel"/>
    <w:tmpl w:val="083AE3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EB1"/>
    <w:multiLevelType w:val="singleLevel"/>
    <w:tmpl w:val="DAD6EE5E"/>
    <w:lvl w:ilvl="0">
      <w:start w:val="1"/>
      <w:numFmt w:val="bullet"/>
      <w:pStyle w:val="BulletText2"/>
      <w:lvlText w:val=""/>
      <w:lvlJc w:val="left"/>
      <w:pPr>
        <w:tabs>
          <w:tab w:val="num" w:pos="533"/>
        </w:tabs>
        <w:ind w:left="360" w:hanging="187"/>
      </w:pPr>
      <w:rPr>
        <w:rFonts w:ascii="Symbol" w:hAnsi="Symbol" w:hint="default"/>
      </w:rPr>
    </w:lvl>
  </w:abstractNum>
  <w:abstractNum w:abstractNumId="3" w15:restartNumberingAfterBreak="0">
    <w:nsid w:val="11AA5594"/>
    <w:multiLevelType w:val="hybridMultilevel"/>
    <w:tmpl w:val="2D3E1638"/>
    <w:lvl w:ilvl="0" w:tplc="FB767D9E">
      <w:start w:val="1"/>
      <w:numFmt w:val="bullet"/>
      <w:lvlText w:val=""/>
      <w:lvlJc w:val="left"/>
      <w:pPr>
        <w:tabs>
          <w:tab w:val="num" w:pos="113"/>
        </w:tabs>
        <w:ind w:left="340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3AC6"/>
    <w:multiLevelType w:val="hybridMultilevel"/>
    <w:tmpl w:val="B6C42F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2054"/>
    <w:multiLevelType w:val="hybridMultilevel"/>
    <w:tmpl w:val="E6D62F7C"/>
    <w:lvl w:ilvl="0" w:tplc="1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3DA0B78"/>
    <w:multiLevelType w:val="hybridMultilevel"/>
    <w:tmpl w:val="6EB0D444"/>
    <w:lvl w:ilvl="0" w:tplc="FB767D9E">
      <w:start w:val="1"/>
      <w:numFmt w:val="bullet"/>
      <w:lvlText w:val=""/>
      <w:lvlJc w:val="left"/>
      <w:pPr>
        <w:tabs>
          <w:tab w:val="num" w:pos="113"/>
        </w:tabs>
        <w:ind w:left="340" w:hanging="227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D61BC"/>
    <w:multiLevelType w:val="hybridMultilevel"/>
    <w:tmpl w:val="623C2644"/>
    <w:lvl w:ilvl="0" w:tplc="FB767D9E">
      <w:start w:val="1"/>
      <w:numFmt w:val="bullet"/>
      <w:lvlText w:val=""/>
      <w:lvlJc w:val="left"/>
      <w:pPr>
        <w:tabs>
          <w:tab w:val="num" w:pos="113"/>
        </w:tabs>
        <w:ind w:left="340" w:hanging="227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C1C5E"/>
    <w:multiLevelType w:val="hybridMultilevel"/>
    <w:tmpl w:val="D2BC1D5A"/>
    <w:lvl w:ilvl="0" w:tplc="FB767D9E">
      <w:start w:val="1"/>
      <w:numFmt w:val="bullet"/>
      <w:lvlText w:val=""/>
      <w:lvlJc w:val="left"/>
      <w:pPr>
        <w:tabs>
          <w:tab w:val="num" w:pos="108"/>
        </w:tabs>
        <w:ind w:left="335" w:hanging="227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4C8002E4"/>
    <w:multiLevelType w:val="hybridMultilevel"/>
    <w:tmpl w:val="19A8BE3E"/>
    <w:lvl w:ilvl="0" w:tplc="FB767D9E">
      <w:start w:val="1"/>
      <w:numFmt w:val="bullet"/>
      <w:lvlText w:val=""/>
      <w:lvlJc w:val="left"/>
      <w:pPr>
        <w:tabs>
          <w:tab w:val="num" w:pos="5"/>
        </w:tabs>
        <w:ind w:left="232" w:hanging="227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75436F68"/>
    <w:multiLevelType w:val="hybridMultilevel"/>
    <w:tmpl w:val="59CEAA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4783766">
    <w:abstractNumId w:val="2"/>
  </w:num>
  <w:num w:numId="2" w16cid:durableId="914319920">
    <w:abstractNumId w:val="3"/>
  </w:num>
  <w:num w:numId="3" w16cid:durableId="2028484773">
    <w:abstractNumId w:val="1"/>
  </w:num>
  <w:num w:numId="4" w16cid:durableId="512233516">
    <w:abstractNumId w:val="5"/>
  </w:num>
  <w:num w:numId="5" w16cid:durableId="260724369">
    <w:abstractNumId w:val="10"/>
  </w:num>
  <w:num w:numId="6" w16cid:durableId="1021858396">
    <w:abstractNumId w:val="4"/>
  </w:num>
  <w:num w:numId="7" w16cid:durableId="1402875376">
    <w:abstractNumId w:val="9"/>
  </w:num>
  <w:num w:numId="8" w16cid:durableId="1717896622">
    <w:abstractNumId w:val="7"/>
  </w:num>
  <w:num w:numId="9" w16cid:durableId="1182014644">
    <w:abstractNumId w:val="6"/>
  </w:num>
  <w:num w:numId="10" w16cid:durableId="977370255">
    <w:abstractNumId w:val="8"/>
  </w:num>
  <w:num w:numId="11" w16cid:durableId="20710781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vin Matthee">
    <w15:presenceInfo w15:providerId="AD" w15:userId="S::01378294@wf.uct.ac.za::14cf555e-4482-4097-a5be-e90f78ea0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1A4"/>
    <w:rsid w:val="0001533A"/>
    <w:rsid w:val="000A7533"/>
    <w:rsid w:val="000B086C"/>
    <w:rsid w:val="000D7D36"/>
    <w:rsid w:val="0011544D"/>
    <w:rsid w:val="001371E4"/>
    <w:rsid w:val="00236129"/>
    <w:rsid w:val="00237840"/>
    <w:rsid w:val="002B2082"/>
    <w:rsid w:val="0034288E"/>
    <w:rsid w:val="003949BF"/>
    <w:rsid w:val="003B5359"/>
    <w:rsid w:val="004C3D0B"/>
    <w:rsid w:val="004E7093"/>
    <w:rsid w:val="00511448"/>
    <w:rsid w:val="00527D71"/>
    <w:rsid w:val="005320C4"/>
    <w:rsid w:val="00620AFF"/>
    <w:rsid w:val="006E10E6"/>
    <w:rsid w:val="006E7B69"/>
    <w:rsid w:val="006F305C"/>
    <w:rsid w:val="007A5612"/>
    <w:rsid w:val="00813BE3"/>
    <w:rsid w:val="0089291F"/>
    <w:rsid w:val="0089643B"/>
    <w:rsid w:val="008F4286"/>
    <w:rsid w:val="009C4F70"/>
    <w:rsid w:val="00A070BC"/>
    <w:rsid w:val="00A16766"/>
    <w:rsid w:val="00A66783"/>
    <w:rsid w:val="00A903BB"/>
    <w:rsid w:val="00A97C51"/>
    <w:rsid w:val="00C15D01"/>
    <w:rsid w:val="00C323AE"/>
    <w:rsid w:val="00C47B34"/>
    <w:rsid w:val="00C72A50"/>
    <w:rsid w:val="00CD21A4"/>
    <w:rsid w:val="00D011B6"/>
    <w:rsid w:val="00D573A1"/>
    <w:rsid w:val="00D706B8"/>
    <w:rsid w:val="00DF0D66"/>
    <w:rsid w:val="00E02F41"/>
    <w:rsid w:val="00EB6A5C"/>
    <w:rsid w:val="00EC5522"/>
    <w:rsid w:val="00EF356F"/>
    <w:rsid w:val="00F07DC6"/>
    <w:rsid w:val="00F467A7"/>
    <w:rsid w:val="00F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0FAFB"/>
  <w15:docId w15:val="{8C642BA2-C26E-43CE-93CB-3A5F31FE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A903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1A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CD21A4"/>
    <w:pPr>
      <w:spacing w:before="100" w:beforeAutospacing="1" w:after="100" w:afterAutospacing="1"/>
    </w:pPr>
    <w:rPr>
      <w:rFonts w:eastAsiaTheme="minorEastAsia"/>
      <w:lang w:val="en-ZA" w:eastAsia="en-ZA"/>
    </w:rPr>
  </w:style>
  <w:style w:type="character" w:customStyle="1" w:styleId="Heading2Char">
    <w:name w:val="Heading 2 Char"/>
    <w:basedOn w:val="DefaultParagraphFont"/>
    <w:link w:val="Heading2"/>
    <w:rsid w:val="00A903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E10E6"/>
    <w:pPr>
      <w:ind w:left="720"/>
      <w:contextualSpacing/>
    </w:pPr>
    <w:rPr>
      <w:lang w:val="en-ZA" w:eastAsia="en-ZA"/>
    </w:rPr>
  </w:style>
  <w:style w:type="paragraph" w:styleId="CommentText">
    <w:name w:val="annotation text"/>
    <w:basedOn w:val="Normal"/>
    <w:link w:val="CommentTextChar"/>
    <w:unhideWhenUsed/>
    <w:rsid w:val="006E10E6"/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CommentTextChar">
    <w:name w:val="Comment Text Char"/>
    <w:basedOn w:val="DefaultParagraphFont"/>
    <w:link w:val="CommentText"/>
    <w:rsid w:val="006E1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1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10E6"/>
    <w:rPr>
      <w:b/>
      <w:bCs/>
      <w:sz w:val="20"/>
      <w:szCs w:val="20"/>
    </w:rPr>
  </w:style>
  <w:style w:type="paragraph" w:customStyle="1" w:styleId="TableText">
    <w:name w:val="Table Text"/>
    <w:basedOn w:val="Normal"/>
    <w:rsid w:val="006E10E6"/>
    <w:rPr>
      <w:szCs w:val="20"/>
      <w:lang w:val="en-US" w:eastAsia="en-US"/>
    </w:rPr>
  </w:style>
  <w:style w:type="paragraph" w:styleId="BlockText">
    <w:name w:val="Block Text"/>
    <w:basedOn w:val="Normal"/>
    <w:rsid w:val="006E10E6"/>
    <w:rPr>
      <w:szCs w:val="20"/>
      <w:lang w:val="en-US" w:eastAsia="en-US"/>
    </w:rPr>
  </w:style>
  <w:style w:type="paragraph" w:customStyle="1" w:styleId="BulletText2">
    <w:name w:val="Bullet Text 2"/>
    <w:basedOn w:val="Normal"/>
    <w:rsid w:val="006E10E6"/>
    <w:pPr>
      <w:numPr>
        <w:numId w:val="1"/>
      </w:numPr>
      <w:tabs>
        <w:tab w:val="clear" w:pos="533"/>
      </w:tabs>
    </w:pPr>
    <w:rPr>
      <w:szCs w:val="20"/>
      <w:lang w:val="en-US" w:eastAsia="en-US"/>
    </w:rPr>
  </w:style>
  <w:style w:type="paragraph" w:styleId="BodyText">
    <w:name w:val="Body Text"/>
    <w:basedOn w:val="Normal"/>
    <w:link w:val="BodyTextChar"/>
    <w:rsid w:val="00C47B34"/>
    <w:rPr>
      <w:rFonts w:ascii="Arial" w:hAnsi="Arial" w:cs="Arial"/>
      <w:sz w:val="16"/>
    </w:rPr>
  </w:style>
  <w:style w:type="character" w:customStyle="1" w:styleId="BodyTextChar">
    <w:name w:val="Body Text Char"/>
    <w:basedOn w:val="DefaultParagraphFont"/>
    <w:link w:val="BodyText"/>
    <w:rsid w:val="00C47B34"/>
    <w:rPr>
      <w:rFonts w:ascii="Arial" w:eastAsia="Times New Roman" w:hAnsi="Arial" w:cs="Arial"/>
      <w:sz w:val="16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511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44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114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44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02F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F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552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2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uct.ac.za/images/uct.ac.za/about/logo/logocircless.gi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A91BD-0256-45D5-967F-9BF44B1E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STOA Executive</dc:creator>
  <cp:lastModifiedBy>Katherine Wilson</cp:lastModifiedBy>
  <cp:revision>2</cp:revision>
  <dcterms:created xsi:type="dcterms:W3CDTF">2022-09-06T18:43:00Z</dcterms:created>
  <dcterms:modified xsi:type="dcterms:W3CDTF">2022-09-06T18:43:00Z</dcterms:modified>
</cp:coreProperties>
</file>